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171BE1F7" w:rsidR="003D6244" w:rsidRPr="001C6A8A" w:rsidRDefault="003D6244" w:rsidP="003D6244">
      <w:r w:rsidRPr="001C6A8A">
        <w:rPr>
          <w:b/>
        </w:rPr>
        <w:t>Title</w:t>
      </w:r>
      <w:r w:rsidRPr="001C6A8A">
        <w:t xml:space="preserve">: </w:t>
      </w:r>
      <w:r w:rsidR="0063036C">
        <w:t xml:space="preserve">Stability in EEG data quality and Bayley-4 cognitive scores across </w:t>
      </w:r>
      <w:proofErr w:type="gramStart"/>
      <w:r w:rsidR="0063036C">
        <w:t>6 and 12 month olds</w:t>
      </w:r>
      <w:proofErr w:type="gramEnd"/>
      <w:r w:rsidR="0063036C">
        <w:t xml:space="preserve"> at higher likelihood of autism spectrum disorder</w:t>
      </w:r>
    </w:p>
    <w:p w14:paraId="7AC50371" w14:textId="61EEE07D" w:rsidR="003D6244" w:rsidRPr="001C6A8A" w:rsidRDefault="003D6244" w:rsidP="003D6244">
      <w:pPr>
        <w:rPr>
          <w:vertAlign w:val="superscript"/>
        </w:rPr>
      </w:pPr>
      <w:r w:rsidRPr="001C6A8A">
        <w:rPr>
          <w:b/>
        </w:rPr>
        <w:t>Authors</w:t>
      </w:r>
      <w:r w:rsidRPr="001C6A8A">
        <w:t xml:space="preserve">: </w:t>
      </w:r>
      <w:r w:rsidR="00BF3503" w:rsidRPr="005C4DB4">
        <w:rPr>
          <w:sz w:val="20"/>
          <w:szCs w:val="20"/>
        </w:rPr>
        <w:t>Madison Booth</w:t>
      </w:r>
      <w:r w:rsidR="001C6A8A" w:rsidRPr="005C4DB4">
        <w:rPr>
          <w:sz w:val="20"/>
          <w:szCs w:val="20"/>
          <w:vertAlign w:val="superscript"/>
        </w:rPr>
        <w:t>1</w:t>
      </w:r>
      <w:r w:rsidR="00BF3503" w:rsidRPr="005C4DB4">
        <w:rPr>
          <w:sz w:val="20"/>
          <w:szCs w:val="20"/>
        </w:rPr>
        <w:t>, Abigail Dickinson</w:t>
      </w:r>
      <w:r w:rsidR="001C6A8A" w:rsidRPr="005C4DB4">
        <w:rPr>
          <w:sz w:val="20"/>
          <w:szCs w:val="20"/>
          <w:vertAlign w:val="superscript"/>
        </w:rPr>
        <w:t>2</w:t>
      </w:r>
      <w:r w:rsidR="00BF3503" w:rsidRPr="005C4DB4">
        <w:rPr>
          <w:sz w:val="20"/>
          <w:szCs w:val="20"/>
        </w:rPr>
        <w:t>, Scott Huberty</w:t>
      </w:r>
      <w:r w:rsidR="001C6A8A" w:rsidRPr="005C4DB4">
        <w:rPr>
          <w:sz w:val="20"/>
          <w:szCs w:val="20"/>
          <w:vertAlign w:val="superscript"/>
        </w:rPr>
        <w:t>1</w:t>
      </w:r>
      <w:r w:rsidR="00BF3503" w:rsidRPr="005C4DB4">
        <w:rPr>
          <w:sz w:val="20"/>
          <w:szCs w:val="20"/>
        </w:rPr>
        <w:t>, Manjari Daniel</w:t>
      </w:r>
      <w:r w:rsidR="001C6A8A" w:rsidRPr="005C4DB4">
        <w:rPr>
          <w:sz w:val="20"/>
          <w:szCs w:val="20"/>
          <w:vertAlign w:val="superscript"/>
        </w:rPr>
        <w:t>2</w:t>
      </w:r>
      <w:r w:rsidR="00BF3503" w:rsidRPr="005C4DB4">
        <w:rPr>
          <w:sz w:val="20"/>
          <w:szCs w:val="20"/>
        </w:rPr>
        <w:t>, Alana Campbell</w:t>
      </w:r>
      <w:r w:rsidR="001C6A8A" w:rsidRPr="005C4DB4">
        <w:rPr>
          <w:sz w:val="20"/>
          <w:szCs w:val="20"/>
          <w:vertAlign w:val="superscript"/>
        </w:rPr>
        <w:t>3</w:t>
      </w:r>
      <w:r w:rsidR="00BF3503" w:rsidRPr="005C4DB4">
        <w:rPr>
          <w:sz w:val="20"/>
          <w:szCs w:val="20"/>
        </w:rPr>
        <w:t>, Neely Miller</w:t>
      </w:r>
      <w:r w:rsidR="003E4C67" w:rsidRPr="005C4DB4">
        <w:rPr>
          <w:sz w:val="20"/>
          <w:szCs w:val="20"/>
          <w:vertAlign w:val="superscript"/>
        </w:rPr>
        <w:t>4</w:t>
      </w:r>
      <w:r w:rsidR="00BF3503" w:rsidRPr="005C4DB4">
        <w:rPr>
          <w:sz w:val="20"/>
          <w:szCs w:val="20"/>
        </w:rPr>
        <w:t>, Bonnie Lau</w:t>
      </w:r>
      <w:r w:rsidR="003E4C67" w:rsidRPr="005C4DB4">
        <w:rPr>
          <w:sz w:val="20"/>
          <w:szCs w:val="20"/>
          <w:vertAlign w:val="superscript"/>
        </w:rPr>
        <w:t>5</w:t>
      </w:r>
      <w:r w:rsidR="00BF3503" w:rsidRPr="005C4DB4">
        <w:rPr>
          <w:sz w:val="20"/>
          <w:szCs w:val="20"/>
        </w:rPr>
        <w:t>, John Zempel</w:t>
      </w:r>
      <w:r w:rsidR="003E4C67" w:rsidRPr="005C4DB4">
        <w:rPr>
          <w:sz w:val="20"/>
          <w:szCs w:val="20"/>
          <w:vertAlign w:val="superscript"/>
        </w:rPr>
        <w:t>6</w:t>
      </w:r>
      <w:r w:rsidR="00BF3503" w:rsidRPr="005C4DB4">
        <w:rPr>
          <w:sz w:val="20"/>
          <w:szCs w:val="20"/>
        </w:rPr>
        <w:t>, Sara Jane Webb</w:t>
      </w:r>
      <w:r w:rsidR="005C4DB4" w:rsidRPr="005C4DB4">
        <w:rPr>
          <w:sz w:val="20"/>
          <w:szCs w:val="20"/>
          <w:vertAlign w:val="superscript"/>
        </w:rPr>
        <w:t>7</w:t>
      </w:r>
      <w:r w:rsidR="00BF3503" w:rsidRPr="005C4DB4">
        <w:rPr>
          <w:sz w:val="20"/>
          <w:szCs w:val="20"/>
        </w:rPr>
        <w:t>, Jed Elison</w:t>
      </w:r>
      <w:r w:rsidR="003E4C67" w:rsidRPr="005C4DB4">
        <w:rPr>
          <w:sz w:val="20"/>
          <w:szCs w:val="20"/>
          <w:vertAlign w:val="superscript"/>
        </w:rPr>
        <w:t>4</w:t>
      </w:r>
      <w:r w:rsidR="00BF3503" w:rsidRPr="005C4DB4">
        <w:rPr>
          <w:sz w:val="20"/>
          <w:szCs w:val="20"/>
        </w:rPr>
        <w:t>, Adrian K C Lee</w:t>
      </w:r>
      <w:r w:rsidR="005C4DB4" w:rsidRPr="005C4DB4">
        <w:rPr>
          <w:sz w:val="20"/>
          <w:szCs w:val="20"/>
          <w:vertAlign w:val="superscript"/>
        </w:rPr>
        <w:t>8</w:t>
      </w:r>
      <w:r w:rsidR="00BF3503" w:rsidRPr="005C4DB4">
        <w:rPr>
          <w:sz w:val="20"/>
          <w:szCs w:val="20"/>
        </w:rPr>
        <w:t xml:space="preserve"> Annette Estes</w:t>
      </w:r>
      <w:r w:rsidR="005C4DB4" w:rsidRPr="005C4DB4">
        <w:rPr>
          <w:sz w:val="20"/>
          <w:szCs w:val="20"/>
          <w:vertAlign w:val="superscript"/>
        </w:rPr>
        <w:t>8</w:t>
      </w:r>
      <w:r w:rsidR="00BF3503" w:rsidRPr="005C4DB4">
        <w:rPr>
          <w:sz w:val="20"/>
          <w:szCs w:val="20"/>
        </w:rPr>
        <w:t>, Stephen Dager</w:t>
      </w:r>
      <w:r w:rsidR="005C4DB4" w:rsidRPr="005C4DB4">
        <w:rPr>
          <w:sz w:val="20"/>
          <w:szCs w:val="20"/>
          <w:vertAlign w:val="superscript"/>
        </w:rPr>
        <w:t>9</w:t>
      </w:r>
      <w:r w:rsidR="00BF3503" w:rsidRPr="005C4DB4">
        <w:rPr>
          <w:sz w:val="20"/>
          <w:szCs w:val="20"/>
        </w:rPr>
        <w:t>, Heather Hazlett</w:t>
      </w:r>
      <w:r w:rsidR="005C4DB4" w:rsidRPr="005C4DB4">
        <w:rPr>
          <w:sz w:val="20"/>
          <w:szCs w:val="20"/>
          <w:vertAlign w:val="superscript"/>
        </w:rPr>
        <w:t>3</w:t>
      </w:r>
      <w:r w:rsidR="00BF3503" w:rsidRPr="005C4DB4">
        <w:rPr>
          <w:sz w:val="20"/>
          <w:szCs w:val="20"/>
        </w:rPr>
        <w:t>, Jason Wolff</w:t>
      </w:r>
      <w:r w:rsidR="005C4DB4" w:rsidRPr="005C4DB4">
        <w:rPr>
          <w:sz w:val="20"/>
          <w:szCs w:val="20"/>
          <w:vertAlign w:val="superscript"/>
        </w:rPr>
        <w:t>4</w:t>
      </w:r>
      <w:r w:rsidR="00BF3503" w:rsidRPr="005C4DB4">
        <w:rPr>
          <w:sz w:val="20"/>
          <w:szCs w:val="20"/>
        </w:rPr>
        <w:t>, Robert Schultz</w:t>
      </w:r>
      <w:r w:rsidR="005C4DB4" w:rsidRPr="005C4DB4">
        <w:rPr>
          <w:sz w:val="20"/>
          <w:szCs w:val="20"/>
          <w:vertAlign w:val="superscript"/>
        </w:rPr>
        <w:t>10</w:t>
      </w:r>
      <w:r w:rsidR="00BF3503" w:rsidRPr="005C4DB4">
        <w:rPr>
          <w:sz w:val="20"/>
          <w:szCs w:val="20"/>
        </w:rPr>
        <w:t>, Natasha Marrus</w:t>
      </w:r>
      <w:r w:rsidR="005C4DB4" w:rsidRPr="005C4DB4">
        <w:rPr>
          <w:sz w:val="20"/>
          <w:szCs w:val="20"/>
          <w:vertAlign w:val="superscript"/>
        </w:rPr>
        <w:t>6</w:t>
      </w:r>
      <w:r w:rsidR="00BF3503" w:rsidRPr="005C4DB4">
        <w:rPr>
          <w:sz w:val="20"/>
          <w:szCs w:val="20"/>
        </w:rPr>
        <w:t>, Alan Evans</w:t>
      </w:r>
      <w:r w:rsidR="005C4DB4" w:rsidRPr="005C4DB4">
        <w:rPr>
          <w:sz w:val="20"/>
          <w:szCs w:val="20"/>
          <w:vertAlign w:val="superscript"/>
        </w:rPr>
        <w:t>11</w:t>
      </w:r>
      <w:r w:rsidR="00BF3503" w:rsidRPr="005C4DB4">
        <w:rPr>
          <w:sz w:val="20"/>
          <w:szCs w:val="20"/>
        </w:rPr>
        <w:t>, Joseph Piven</w:t>
      </w:r>
      <w:r w:rsidR="005C4DB4" w:rsidRPr="005C4DB4">
        <w:rPr>
          <w:sz w:val="20"/>
          <w:szCs w:val="20"/>
          <w:vertAlign w:val="superscript"/>
        </w:rPr>
        <w:t>3</w:t>
      </w:r>
      <w:r w:rsidR="00BF3503" w:rsidRPr="005C4DB4">
        <w:rPr>
          <w:sz w:val="20"/>
          <w:szCs w:val="20"/>
        </w:rPr>
        <w:t>, John R Pruett Jr</w:t>
      </w:r>
      <w:r w:rsidR="005C4DB4" w:rsidRPr="005C4DB4">
        <w:rPr>
          <w:sz w:val="20"/>
          <w:szCs w:val="20"/>
          <w:vertAlign w:val="superscript"/>
        </w:rPr>
        <w:t>6</w:t>
      </w:r>
      <w:r w:rsidR="00BF3503" w:rsidRPr="005C4DB4">
        <w:rPr>
          <w:sz w:val="20"/>
          <w:szCs w:val="20"/>
        </w:rPr>
        <w:t xml:space="preserve">, &amp; </w:t>
      </w:r>
      <w:proofErr w:type="spellStart"/>
      <w:r w:rsidR="00BF3503" w:rsidRPr="005C4DB4">
        <w:rPr>
          <w:sz w:val="20"/>
          <w:szCs w:val="20"/>
        </w:rPr>
        <w:t>Shafali</w:t>
      </w:r>
      <w:proofErr w:type="spellEnd"/>
      <w:r w:rsidR="00BF3503" w:rsidRPr="005C4DB4">
        <w:rPr>
          <w:sz w:val="20"/>
          <w:szCs w:val="20"/>
        </w:rPr>
        <w:t xml:space="preserve"> Jeste</w:t>
      </w:r>
      <w:r w:rsidR="005C4DB4" w:rsidRPr="005C4DB4">
        <w:rPr>
          <w:sz w:val="20"/>
          <w:szCs w:val="20"/>
          <w:vertAlign w:val="superscript"/>
        </w:rPr>
        <w:t>1</w:t>
      </w:r>
      <w:r w:rsidR="00BF3503" w:rsidRPr="005C4DB4">
        <w:rPr>
          <w:sz w:val="20"/>
          <w:szCs w:val="20"/>
        </w:rPr>
        <w:t xml:space="preserve"> for the IBIS Network</w:t>
      </w:r>
    </w:p>
    <w:p w14:paraId="77FE6733" w14:textId="6998D0C4" w:rsidR="00452576" w:rsidRPr="001C6A8A" w:rsidRDefault="003D6244" w:rsidP="003D6244">
      <w:pPr>
        <w:rPr>
          <w:b/>
          <w:iCs/>
          <w:color w:val="000000"/>
          <w:lang w:val="en-GB"/>
        </w:rPr>
      </w:pPr>
      <w:r w:rsidRPr="001C6A8A">
        <w:rPr>
          <w:b/>
        </w:rPr>
        <w:t>Introduction</w:t>
      </w:r>
      <w:r w:rsidRPr="001C6A8A">
        <w:t xml:space="preserve">: </w:t>
      </w:r>
      <w:r w:rsidR="00BF3503" w:rsidRPr="001C6A8A">
        <w:rPr>
          <w:rFonts w:ascii="Calibri" w:eastAsia="Times New Roman" w:hAnsi="Calibri" w:cs="Calibri"/>
          <w:color w:val="000000"/>
          <w:rPrChange w:id="0" w:author="Jeste, Shafali" w:date="2024-10-18T12:09:00Z">
            <w:rPr>
              <w:rFonts w:ascii="Times New Roman" w:eastAsia="Times New Roman" w:hAnsi="Times New Roman" w:cs="Times New Roman"/>
              <w:color w:val="000000"/>
            </w:rPr>
          </w:rPrChange>
        </w:rPr>
        <w:t xml:space="preserve">Autism spectrum disorder (ASD) is characterized by core social communication and behavioral deficits that emerge after the first year of life. The Infant Brain Imaging Study (IBIS) was established to </w:t>
      </w:r>
      <w:del w:id="1" w:author="Jeste, Shafali" w:date="2024-10-18T12:08:00Z">
        <w:r w:rsidR="00BF3503" w:rsidRPr="001C6A8A" w:rsidDel="002E7C2F">
          <w:rPr>
            <w:rFonts w:ascii="Calibri" w:eastAsia="Times New Roman" w:hAnsi="Calibri" w:cs="Calibri"/>
            <w:color w:val="000000"/>
            <w:rPrChange w:id="2" w:author="Jeste, Shafali" w:date="2024-10-18T12:0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 xml:space="preserve">relate </w:delText>
        </w:r>
      </w:del>
      <w:ins w:id="3" w:author="Jeste, Shafali" w:date="2024-10-18T12:08:00Z">
        <w:r w:rsidR="00BF3503" w:rsidRPr="001C6A8A">
          <w:rPr>
            <w:rFonts w:ascii="Calibri" w:eastAsia="Times New Roman" w:hAnsi="Calibri" w:cs="Calibri"/>
            <w:color w:val="000000"/>
            <w:rPrChange w:id="4" w:author="Jeste, Shafali" w:date="2024-10-18T12:0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t xml:space="preserve">examine </w:t>
        </w:r>
      </w:ins>
      <w:r w:rsidR="00BF3503" w:rsidRPr="001C6A8A">
        <w:rPr>
          <w:rFonts w:ascii="Calibri" w:eastAsia="Times New Roman" w:hAnsi="Calibri" w:cs="Calibri"/>
          <w:color w:val="000000"/>
          <w:rPrChange w:id="5" w:author="Jeste, Shafali" w:date="2024-10-18T12:09:00Z">
            <w:rPr>
              <w:rFonts w:ascii="Times New Roman" w:eastAsia="Times New Roman" w:hAnsi="Times New Roman" w:cs="Times New Roman"/>
              <w:color w:val="000000"/>
            </w:rPr>
          </w:rPrChange>
        </w:rPr>
        <w:t xml:space="preserve">structural and functional brain differences </w:t>
      </w:r>
      <w:ins w:id="6" w:author="Jeste, Shafali" w:date="2024-10-18T12:08:00Z">
        <w:r w:rsidR="00BF3503" w:rsidRPr="001C6A8A">
          <w:rPr>
            <w:rFonts w:ascii="Calibri" w:eastAsia="Times New Roman" w:hAnsi="Calibri" w:cs="Calibri"/>
            <w:color w:val="000000"/>
            <w:rPrChange w:id="7" w:author="Jeste, Shafali" w:date="2024-10-18T12:0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t xml:space="preserve">in </w:t>
        </w:r>
      </w:ins>
      <w:del w:id="8" w:author="Jeste, Shafali" w:date="2024-10-18T12:08:00Z">
        <w:r w:rsidR="00BF3503" w:rsidRPr="001C6A8A" w:rsidDel="002E7C2F">
          <w:rPr>
            <w:rFonts w:ascii="Calibri" w:eastAsia="Times New Roman" w:hAnsi="Calibri" w:cs="Calibri"/>
            <w:color w:val="000000"/>
            <w:rPrChange w:id="9" w:author="Jeste, Shafali" w:date="2024-10-18T12:0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>to behavioral outcomes in children</w:delText>
        </w:r>
      </w:del>
      <w:ins w:id="10" w:author="Jeste, Shafali" w:date="2024-10-18T12:08:00Z">
        <w:r w:rsidR="00BF3503" w:rsidRPr="001C6A8A">
          <w:rPr>
            <w:rFonts w:ascii="Calibri" w:eastAsia="Times New Roman" w:hAnsi="Calibri" w:cs="Calibri"/>
            <w:color w:val="000000"/>
            <w:rPrChange w:id="11" w:author="Jeste, Shafali" w:date="2024-10-18T12:0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t>infants</w:t>
        </w:r>
      </w:ins>
      <w:r w:rsidR="00BF3503" w:rsidRPr="001C6A8A">
        <w:rPr>
          <w:rFonts w:ascii="Calibri" w:eastAsia="Times New Roman" w:hAnsi="Calibri" w:cs="Calibri"/>
          <w:color w:val="000000"/>
          <w:rPrChange w:id="12" w:author="Jeste, Shafali" w:date="2024-10-18T12:09:00Z">
            <w:rPr>
              <w:rFonts w:ascii="Times New Roman" w:eastAsia="Times New Roman" w:hAnsi="Times New Roman" w:cs="Times New Roman"/>
              <w:color w:val="000000"/>
            </w:rPr>
          </w:rPrChange>
        </w:rPr>
        <w:t xml:space="preserve"> at a higher likelihood of developing ASD (HL; denoted by the presence of an older diagnosed sibling). We recently published a manuscript detailing the addition of electroencephalography</w:t>
      </w:r>
      <w:ins w:id="13" w:author="Jeste, Shafali" w:date="2024-10-18T12:08:00Z">
        <w:r w:rsidR="00BF3503" w:rsidRPr="001C6A8A">
          <w:rPr>
            <w:rFonts w:ascii="Calibri" w:eastAsia="Times New Roman" w:hAnsi="Calibri" w:cs="Calibri"/>
            <w:color w:val="000000"/>
            <w:rPrChange w:id="14" w:author="Jeste, Shafali" w:date="2024-10-18T12:0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t xml:space="preserve"> (EEG)</w:t>
        </w:r>
      </w:ins>
      <w:r w:rsidR="00BF3503" w:rsidRPr="001C6A8A">
        <w:rPr>
          <w:rFonts w:ascii="Calibri" w:eastAsia="Times New Roman" w:hAnsi="Calibri" w:cs="Calibri"/>
          <w:color w:val="000000"/>
          <w:rPrChange w:id="15" w:author="Jeste, Shafali" w:date="2024-10-18T12:09:00Z">
            <w:rPr>
              <w:rFonts w:ascii="Times New Roman" w:eastAsia="Times New Roman" w:hAnsi="Times New Roman" w:cs="Times New Roman"/>
              <w:color w:val="000000"/>
            </w:rPr>
          </w:rPrChange>
        </w:rPr>
        <w:t xml:space="preserve"> to this MRI and behavioral based study (Dickinson et al., 2024). Protocol feasibility metrics demonstrated that 72.5% of all infants successfully completed the entire protocol at 6 and 12 months. Data quality remained high with 77.6% and 81.5% of resting state data retained after artifact removal across 6 and 12-month infants, </w:t>
      </w:r>
      <w:commentRangeStart w:id="16"/>
      <w:commentRangeStart w:id="17"/>
      <w:r w:rsidR="00BF3503" w:rsidRPr="001C6A8A">
        <w:rPr>
          <w:rFonts w:ascii="Calibri" w:eastAsia="Times New Roman" w:hAnsi="Calibri" w:cs="Calibri"/>
          <w:color w:val="000000"/>
          <w:rPrChange w:id="18" w:author="Jeste, Shafali" w:date="2024-10-18T12:09:00Z">
            <w:rPr>
              <w:rFonts w:ascii="Times New Roman" w:eastAsia="Times New Roman" w:hAnsi="Times New Roman" w:cs="Times New Roman"/>
              <w:color w:val="000000"/>
            </w:rPr>
          </w:rPrChange>
        </w:rPr>
        <w:t>respectively</w:t>
      </w:r>
      <w:commentRangeEnd w:id="16"/>
      <w:r w:rsidR="00BF3503" w:rsidRPr="001C6A8A">
        <w:rPr>
          <w:rStyle w:val="CommentReference"/>
          <w:sz w:val="22"/>
          <w:szCs w:val="22"/>
        </w:rPr>
        <w:commentReference w:id="16"/>
      </w:r>
      <w:commentRangeEnd w:id="17"/>
      <w:r w:rsidR="00BF3503" w:rsidRPr="001C6A8A">
        <w:rPr>
          <w:rStyle w:val="CommentReference"/>
          <w:sz w:val="22"/>
          <w:szCs w:val="22"/>
        </w:rPr>
        <w:commentReference w:id="17"/>
      </w:r>
      <w:r w:rsidR="00BF3503" w:rsidRPr="001C6A8A">
        <w:rPr>
          <w:rFonts w:ascii="Calibri" w:eastAsia="Times New Roman" w:hAnsi="Calibri" w:cs="Calibri"/>
          <w:color w:val="000000"/>
          <w:rPrChange w:id="19" w:author="Jeste, Shafali" w:date="2024-10-18T12:09:00Z">
            <w:rPr>
              <w:rFonts w:ascii="Times New Roman" w:eastAsia="Times New Roman" w:hAnsi="Times New Roman" w:cs="Times New Roman"/>
              <w:color w:val="000000"/>
            </w:rPr>
          </w:rPrChange>
        </w:rPr>
        <w:t>.</w:t>
      </w:r>
      <w:r w:rsidR="001C6494" w:rsidRPr="001C6A8A">
        <w:rPr>
          <w:rFonts w:ascii="Calibri" w:eastAsia="Times New Roman" w:hAnsi="Calibri" w:cs="Calibri"/>
          <w:color w:val="000000"/>
        </w:rPr>
        <w:t xml:space="preserve"> In the following abstract, we investigated the relationship between cognitive abilities, as assessed by the </w:t>
      </w:r>
      <w:r w:rsidR="001C6494" w:rsidRPr="001C6A8A">
        <w:rPr>
          <w:rFonts w:ascii="Calibri" w:hAnsi="Calibri" w:cs="Calibri"/>
          <w:rPrChange w:id="20" w:author="Jeste, Shafali" w:date="2024-10-18T12:09:00Z">
            <w:rPr/>
          </w:rPrChange>
        </w:rPr>
        <w:t>Bayley Scales of Infant and Toddler Development (Bayley-4)</w:t>
      </w:r>
      <w:r w:rsidR="001C6494" w:rsidRPr="001C6A8A">
        <w:rPr>
          <w:rFonts w:ascii="Calibri" w:hAnsi="Calibri" w:cs="Calibri"/>
        </w:rPr>
        <w:t xml:space="preserve"> and EEG data quality at 6 and 12 months of age. </w:t>
      </w:r>
    </w:p>
    <w:p w14:paraId="0D55B38B" w14:textId="7B1EDD26" w:rsidR="001C6494" w:rsidRPr="001C6A8A" w:rsidRDefault="003D6244" w:rsidP="003D6244">
      <w:pPr>
        <w:rPr>
          <w:rFonts w:ascii="Calibri" w:hAnsi="Calibri" w:cs="Calibri"/>
        </w:rPr>
      </w:pPr>
      <w:r w:rsidRPr="001C6A8A">
        <w:rPr>
          <w:b/>
          <w:color w:val="000000"/>
          <w:lang w:val="en-GB"/>
        </w:rPr>
        <w:t>Method</w:t>
      </w:r>
      <w:r w:rsidRPr="001C6A8A">
        <w:rPr>
          <w:color w:val="000000"/>
          <w:lang w:val="en-GB"/>
        </w:rPr>
        <w:t xml:space="preserve">: </w:t>
      </w:r>
      <w:ins w:id="21" w:author="Jeste, Shafali" w:date="2024-10-18T12:11:00Z">
        <w:r w:rsidR="001C6494" w:rsidRPr="001C6A8A">
          <w:rPr>
            <w:rFonts w:ascii="Calibri" w:hAnsi="Calibri" w:cs="Calibri"/>
            <w:bCs/>
          </w:rPr>
          <w:t xml:space="preserve">Developmental domains were measured through the Bayley-4 in </w:t>
        </w:r>
      </w:ins>
      <w:r w:rsidR="001C6494" w:rsidRPr="001C6A8A">
        <w:rPr>
          <w:rFonts w:ascii="Calibri" w:hAnsi="Calibri" w:cs="Calibri"/>
        </w:rPr>
        <w:t xml:space="preserve">28 HL infants that had an EEG and Bayley-4 conducted at 6- and 12-month timepoints. </w:t>
      </w:r>
      <w:r w:rsidR="001C6494" w:rsidRPr="001C6A8A">
        <w:rPr>
          <w:rFonts w:ascii="Calibri" w:hAnsi="Calibri" w:cs="Calibri"/>
          <w:rPrChange w:id="22" w:author="Jeste, Shafali" w:date="2024-10-18T12:09:00Z">
            <w:rPr/>
          </w:rPrChange>
        </w:rPr>
        <w:t>Percentile rank on the cognitive domain</w:t>
      </w:r>
      <w:r w:rsidR="001C6494" w:rsidRPr="001C6A8A">
        <w:rPr>
          <w:rFonts w:ascii="Calibri" w:hAnsi="Calibri" w:cs="Calibri"/>
        </w:rPr>
        <w:t xml:space="preserve"> of the Bayley-4 was</w:t>
      </w:r>
      <w:r w:rsidR="001C6494" w:rsidRPr="001C6A8A">
        <w:rPr>
          <w:rFonts w:ascii="Calibri" w:hAnsi="Calibri" w:cs="Calibri"/>
          <w:rPrChange w:id="23" w:author="Jeste, Shafali" w:date="2024-10-18T12:09:00Z">
            <w:rPr/>
          </w:rPrChange>
        </w:rPr>
        <w:t xml:space="preserve"> extracted. A </w:t>
      </w:r>
      <w:sdt>
        <w:sdtPr>
          <w:rPr>
            <w:rFonts w:ascii="Calibri" w:hAnsi="Calibri" w:cs="Calibri"/>
          </w:rPr>
          <w:tag w:val="goog_rdk_9"/>
          <w:id w:val="148485577"/>
        </w:sdtPr>
        <w:sdtContent/>
      </w:sdt>
      <w:r w:rsidR="001C6494" w:rsidRPr="001C6A8A">
        <w:rPr>
          <w:rFonts w:ascii="Calibri" w:hAnsi="Calibri" w:cs="Calibri"/>
          <w:rPrChange w:id="24" w:author="Jeste, Shafali" w:date="2024-10-18T12:09:00Z">
            <w:rPr/>
          </w:rPrChange>
        </w:rPr>
        <w:t xml:space="preserve">regression </w:t>
      </w:r>
      <w:r w:rsidR="001C6494" w:rsidRPr="001C6A8A">
        <w:rPr>
          <w:rFonts w:ascii="Calibri" w:hAnsi="Calibri" w:cs="Calibri"/>
        </w:rPr>
        <w:t xml:space="preserve">analysis </w:t>
      </w:r>
      <w:del w:id="25" w:author="Jeste, Shafali" w:date="2024-10-18T12:12:00Z">
        <w:r w:rsidR="001C6494" w:rsidRPr="001C6A8A" w:rsidDel="002E7C2F">
          <w:rPr>
            <w:rFonts w:ascii="Calibri" w:hAnsi="Calibri" w:cs="Calibri"/>
            <w:rPrChange w:id="26" w:author="Jeste, Shafali" w:date="2024-10-18T12:09:00Z">
              <w:rPr/>
            </w:rPrChange>
          </w:rPr>
          <w:delText>was also analyzed</w:delText>
        </w:r>
      </w:del>
      <w:ins w:id="27" w:author="Jeste, Shafali" w:date="2024-10-18T12:12:00Z">
        <w:r w:rsidR="001C6494" w:rsidRPr="001C6A8A">
          <w:rPr>
            <w:rFonts w:ascii="Calibri" w:hAnsi="Calibri" w:cs="Calibri"/>
          </w:rPr>
          <w:t xml:space="preserve">was </w:t>
        </w:r>
      </w:ins>
      <w:ins w:id="28" w:author="Jeste, Shafali" w:date="2024-10-18T12:13:00Z">
        <w:r w:rsidR="001C6494" w:rsidRPr="001C6A8A">
          <w:rPr>
            <w:rFonts w:ascii="Calibri" w:hAnsi="Calibri" w:cs="Calibri"/>
          </w:rPr>
          <w:t xml:space="preserve">performed to </w:t>
        </w:r>
        <w:del w:id="29" w:author="Bonnie Lau" w:date="2024-10-18T13:29:00Z">
          <w:r w:rsidR="001C6494" w:rsidRPr="001C6A8A" w:rsidDel="008D638F">
            <w:rPr>
              <w:rFonts w:ascii="Calibri" w:hAnsi="Calibri" w:cs="Calibri"/>
            </w:rPr>
            <w:delText>ask</w:delText>
          </w:r>
        </w:del>
      </w:ins>
      <w:ins w:id="30" w:author="Bonnie Lau" w:date="2024-10-18T13:29:00Z">
        <w:r w:rsidR="001C6494" w:rsidRPr="001C6A8A">
          <w:rPr>
            <w:rFonts w:ascii="Calibri" w:hAnsi="Calibri" w:cs="Calibri"/>
          </w:rPr>
          <w:t>investigate</w:t>
        </w:r>
      </w:ins>
      <w:ins w:id="31" w:author="Jeste, Shafali" w:date="2024-10-18T12:13:00Z">
        <w:r w:rsidR="001C6494" w:rsidRPr="001C6A8A">
          <w:rPr>
            <w:rFonts w:ascii="Calibri" w:hAnsi="Calibri" w:cs="Calibri"/>
          </w:rPr>
          <w:t xml:space="preserve"> whether</w:t>
        </w:r>
      </w:ins>
      <w:r w:rsidR="001C6494" w:rsidRPr="001C6A8A">
        <w:rPr>
          <w:rFonts w:ascii="Calibri" w:hAnsi="Calibri" w:cs="Calibri"/>
          <w:rPrChange w:id="32" w:author="Jeste, Shafali" w:date="2024-10-18T12:09:00Z">
            <w:rPr/>
          </w:rPrChange>
        </w:rPr>
        <w:t xml:space="preserve"> </w:t>
      </w:r>
      <w:del w:id="33" w:author="Jeste, Shafali" w:date="2024-10-18T12:13:00Z">
        <w:r w:rsidR="001C6494" w:rsidRPr="001C6A8A" w:rsidDel="002E7C2F">
          <w:rPr>
            <w:rFonts w:ascii="Calibri" w:hAnsi="Calibri" w:cs="Calibri"/>
            <w:rPrChange w:id="34" w:author="Jeste, Shafali" w:date="2024-10-18T12:09:00Z">
              <w:rPr/>
            </w:rPrChange>
          </w:rPr>
          <w:delText xml:space="preserve">to predict whether </w:delText>
        </w:r>
      </w:del>
      <w:r w:rsidR="001C6494" w:rsidRPr="001C6A8A">
        <w:rPr>
          <w:rFonts w:ascii="Calibri" w:hAnsi="Calibri" w:cs="Calibri"/>
          <w:rPrChange w:id="35" w:author="Jeste, Shafali" w:date="2024-10-18T12:09:00Z">
            <w:rPr/>
          </w:rPrChange>
        </w:rPr>
        <w:t xml:space="preserve">cognitive </w:t>
      </w:r>
      <w:commentRangeStart w:id="36"/>
      <w:r w:rsidR="001C6494" w:rsidRPr="001C6A8A">
        <w:rPr>
          <w:rFonts w:ascii="Calibri" w:hAnsi="Calibri" w:cs="Calibri"/>
          <w:rPrChange w:id="37" w:author="Jeste, Shafali" w:date="2024-10-18T12:09:00Z">
            <w:rPr/>
          </w:rPrChange>
        </w:rPr>
        <w:t>scores</w:t>
      </w:r>
      <w:commentRangeEnd w:id="36"/>
      <w:r w:rsidR="001C6494" w:rsidRPr="001C6A8A">
        <w:rPr>
          <w:rStyle w:val="CommentReference"/>
          <w:sz w:val="22"/>
          <w:szCs w:val="22"/>
        </w:rPr>
        <w:commentReference w:id="36"/>
      </w:r>
      <w:r w:rsidR="001C6494" w:rsidRPr="001C6A8A">
        <w:rPr>
          <w:rFonts w:ascii="Calibri" w:hAnsi="Calibri" w:cs="Calibri"/>
          <w:rPrChange w:id="38" w:author="Jeste, Shafali" w:date="2024-10-18T12:09:00Z">
            <w:rPr/>
          </w:rPrChange>
        </w:rPr>
        <w:t xml:space="preserve"> </w:t>
      </w:r>
      <w:r w:rsidR="001C6494" w:rsidRPr="001C6A8A">
        <w:rPr>
          <w:rFonts w:ascii="Calibri" w:hAnsi="Calibri" w:cs="Calibri"/>
        </w:rPr>
        <w:t xml:space="preserve">at 6-months of age predicted Bayley-4 cognitive scores at 12-months of age. Multivariate regression was also conducted to determine whether 6-month EEG data quality, measured by percentage of retainable </w:t>
      </w:r>
      <w:r w:rsidR="00AD0738">
        <w:rPr>
          <w:rFonts w:ascii="Calibri" w:hAnsi="Calibri" w:cs="Calibri"/>
        </w:rPr>
        <w:t>seconds</w:t>
      </w:r>
      <w:r w:rsidR="001C6494" w:rsidRPr="001C6A8A">
        <w:rPr>
          <w:rFonts w:ascii="Calibri" w:hAnsi="Calibri" w:cs="Calibri"/>
        </w:rPr>
        <w:t xml:space="preserve"> and EEG channels in cleaned resting state data, was predictive of retainable EEG time and channels at 12-months. </w:t>
      </w:r>
    </w:p>
    <w:p w14:paraId="2D0BA6D5" w14:textId="0E03F779" w:rsidR="008F09ED" w:rsidRPr="001C6A8A" w:rsidRDefault="003D6244" w:rsidP="003D6244">
      <w:pPr>
        <w:rPr>
          <w:color w:val="000000"/>
          <w:lang w:val="en-GB"/>
        </w:rPr>
      </w:pPr>
      <w:r w:rsidRPr="001C6A8A">
        <w:rPr>
          <w:b/>
          <w:color w:val="000000"/>
          <w:lang w:val="en-GB"/>
        </w:rPr>
        <w:t>Results</w:t>
      </w:r>
      <w:r w:rsidRPr="001C6A8A">
        <w:rPr>
          <w:color w:val="000000"/>
          <w:lang w:val="en-GB"/>
        </w:rPr>
        <w:t xml:space="preserve">: </w:t>
      </w:r>
      <w:r w:rsidR="001C6494" w:rsidRPr="001C6A8A">
        <w:rPr>
          <w:color w:val="000000"/>
          <w:lang w:val="en-GB"/>
        </w:rPr>
        <w:t>Bayley-4 cognitive scores at 6-months of age were not predictive of Bayley-4 cognitive scores at the 12-month timepoint (Table 1). This was confirmed by calculating the Pearson Correlation Coefficient between these variables (r=0.08)</w:t>
      </w:r>
      <w:r w:rsidR="001252BA" w:rsidRPr="001C6A8A">
        <w:rPr>
          <w:color w:val="000000"/>
          <w:lang w:val="en-GB"/>
        </w:rPr>
        <w:t>.</w:t>
      </w:r>
      <w:r w:rsidR="001C6494" w:rsidRPr="001C6A8A">
        <w:rPr>
          <w:color w:val="000000"/>
          <w:lang w:val="en-GB"/>
        </w:rPr>
        <w:t xml:space="preserve"> Additionally</w:t>
      </w:r>
      <w:r w:rsidR="001252BA" w:rsidRPr="001C6A8A">
        <w:rPr>
          <w:color w:val="000000"/>
          <w:lang w:val="en-GB"/>
        </w:rPr>
        <w:t>,</w:t>
      </w:r>
      <w:r w:rsidR="001C6494" w:rsidRPr="001C6A8A">
        <w:rPr>
          <w:color w:val="000000"/>
          <w:lang w:val="en-GB"/>
        </w:rPr>
        <w:t xml:space="preserve"> </w:t>
      </w:r>
      <w:r w:rsidR="001252BA" w:rsidRPr="001C6A8A">
        <w:rPr>
          <w:color w:val="000000"/>
          <w:lang w:val="en-GB"/>
        </w:rPr>
        <w:t xml:space="preserve">retainable EEG time and channel count post artifact removal </w:t>
      </w:r>
      <w:r w:rsidR="00AD0738">
        <w:rPr>
          <w:color w:val="000000"/>
          <w:lang w:val="en-GB"/>
        </w:rPr>
        <w:t xml:space="preserve">at 12 months of age </w:t>
      </w:r>
      <w:r w:rsidR="005C4DB4">
        <w:rPr>
          <w:color w:val="000000"/>
          <w:lang w:val="en-GB"/>
        </w:rPr>
        <w:t>were</w:t>
      </w:r>
      <w:r w:rsidR="008F09ED" w:rsidRPr="001C6A8A">
        <w:rPr>
          <w:color w:val="000000"/>
          <w:lang w:val="en-GB"/>
        </w:rPr>
        <w:t xml:space="preserve"> not</w:t>
      </w:r>
      <w:r w:rsidR="001252BA" w:rsidRPr="001C6A8A">
        <w:rPr>
          <w:color w:val="000000"/>
          <w:lang w:val="en-GB"/>
        </w:rPr>
        <w:t xml:space="preserve"> predicted by retainable EEG time and channel count at 6-months of age (Tables 2 &amp;3).</w:t>
      </w:r>
    </w:p>
    <w:tbl>
      <w:tblPr>
        <w:tblW w:w="4821" w:type="dxa"/>
        <w:tblLook w:val="04A0" w:firstRow="1" w:lastRow="0" w:firstColumn="1" w:lastColumn="0" w:noHBand="0" w:noVBand="1"/>
      </w:tblPr>
      <w:tblGrid>
        <w:gridCol w:w="1677"/>
        <w:gridCol w:w="1094"/>
        <w:gridCol w:w="1048"/>
        <w:gridCol w:w="1048"/>
      </w:tblGrid>
      <w:tr w:rsidR="001252BA" w:rsidRPr="001252BA" w14:paraId="206224CA" w14:textId="77777777" w:rsidTr="001252BA">
        <w:trPr>
          <w:trHeight w:val="238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0086" w14:textId="77777777" w:rsidR="001252BA" w:rsidRPr="001252BA" w:rsidRDefault="001252BA" w:rsidP="001252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F1BD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β-coefficient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D06D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t-value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CDAD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:rsidR="001252BA" w:rsidRPr="001252BA" w14:paraId="4DDB2B50" w14:textId="77777777" w:rsidTr="001252BA">
        <w:trPr>
          <w:trHeight w:val="238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2309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FF51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8165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D7A9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color w:val="000000"/>
                <w:sz w:val="20"/>
                <w:szCs w:val="20"/>
              </w:rPr>
              <w:t>0.02</w:t>
            </w:r>
          </w:p>
        </w:tc>
      </w:tr>
      <w:tr w:rsidR="001252BA" w:rsidRPr="001252BA" w14:paraId="13476C8F" w14:textId="77777777" w:rsidTr="001252BA">
        <w:trPr>
          <w:trHeight w:val="238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6963" w14:textId="17F8B769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6m Cognitive Scores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E630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9695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8F1F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color w:val="000000"/>
                <w:sz w:val="20"/>
                <w:szCs w:val="20"/>
              </w:rPr>
              <w:t>0.68</w:t>
            </w:r>
          </w:p>
        </w:tc>
      </w:tr>
    </w:tbl>
    <w:p w14:paraId="247D3881" w14:textId="7E65EA4E" w:rsidR="001252BA" w:rsidRDefault="001252BA" w:rsidP="003D6244">
      <w:pPr>
        <w:rPr>
          <w:color w:val="000000"/>
          <w:sz w:val="20"/>
          <w:szCs w:val="20"/>
          <w:lang w:val="en-GB"/>
        </w:rPr>
      </w:pPr>
      <w:r>
        <w:rPr>
          <w:noProof/>
          <w:color w:val="000000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3475A" wp14:editId="73B6EE77">
                <wp:simplePos x="0" y="0"/>
                <wp:positionH relativeFrom="column">
                  <wp:posOffset>-18415</wp:posOffset>
                </wp:positionH>
                <wp:positionV relativeFrom="paragraph">
                  <wp:posOffset>12562</wp:posOffset>
                </wp:positionV>
                <wp:extent cx="3297030" cy="695739"/>
                <wp:effectExtent l="0" t="0" r="5080" b="3175"/>
                <wp:wrapNone/>
                <wp:docPr id="195008887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030" cy="695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1C8922" w14:textId="77777777" w:rsidR="001252BA" w:rsidRDefault="001252BA" w:rsidP="001252BA">
                            <w:pPr>
                              <w:rPr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252B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Table 1.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Linear regression to determine whether cognitive scores at 6-months of age are predictive of 12-month cognitive scores. R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=0.007. </w:t>
                            </w:r>
                          </w:p>
                          <w:p w14:paraId="0CD78E2C" w14:textId="19475F37" w:rsidR="001252BA" w:rsidRDefault="00125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347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45pt;margin-top:1pt;width:259.6pt;height:5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" fillcolor="white [3201]" stroked="f" strokeweight=".5pt">
                <v:textbox>
                  <w:txbxContent>
                    <w:p w14:paraId="621C8922" w14:textId="77777777" w:rsidR="001252BA" w:rsidRDefault="001252BA" w:rsidP="001252BA">
                      <w:pPr>
                        <w:rPr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1252BA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Table 1.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GB"/>
                        </w:rPr>
                        <w:t xml:space="preserve"> Linear regression to determine whether cognitive scores at 6-months of age are predictive of 12-month cognitive scores. R</w:t>
                      </w:r>
                      <w:r>
                        <w:rPr>
                          <w:color w:val="000000"/>
                          <w:sz w:val="20"/>
                          <w:szCs w:val="20"/>
                          <w:vertAlign w:val="superscript"/>
                          <w:lang w:val="en-GB"/>
                        </w:rPr>
                        <w:t>2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GB"/>
                        </w:rPr>
                        <w:t xml:space="preserve">=0.007. </w:t>
                      </w:r>
                    </w:p>
                    <w:p w14:paraId="0CD78E2C" w14:textId="19475F37" w:rsidR="001252BA" w:rsidRDefault="001252BA"/>
                  </w:txbxContent>
                </v:textbox>
              </v:shape>
            </w:pict>
          </mc:Fallback>
        </mc:AlternateContent>
      </w:r>
    </w:p>
    <w:p w14:paraId="1A0482BA" w14:textId="35C9301E" w:rsidR="005C4DB4" w:rsidRDefault="005C4DB4" w:rsidP="003D6244">
      <w:pPr>
        <w:rPr>
          <w:color w:val="000000"/>
          <w:sz w:val="20"/>
          <w:szCs w:val="20"/>
          <w:lang w:val="en-GB"/>
        </w:rPr>
      </w:pPr>
      <w:r>
        <w:rPr>
          <w:noProof/>
          <w:color w:val="000000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A425E" wp14:editId="70ED81A4">
                <wp:simplePos x="0" y="0"/>
                <wp:positionH relativeFrom="column">
                  <wp:posOffset>3194685</wp:posOffset>
                </wp:positionH>
                <wp:positionV relativeFrom="paragraph">
                  <wp:posOffset>144366</wp:posOffset>
                </wp:positionV>
                <wp:extent cx="3906078" cy="2524456"/>
                <wp:effectExtent l="0" t="0" r="5715" b="3175"/>
                <wp:wrapNone/>
                <wp:docPr id="13831926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078" cy="2524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95101F" w14:textId="77777777" w:rsidR="00B63367" w:rsidRDefault="00B63367" w:rsidP="00B63367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7"/>
                              <w:gridCol w:w="1123"/>
                              <w:gridCol w:w="1175"/>
                              <w:gridCol w:w="1265"/>
                            </w:tblGrid>
                            <w:tr w:rsidR="008F09ED" w:rsidRPr="00B63367" w14:paraId="19F2E896" w14:textId="77777777" w:rsidTr="008F09ED">
                              <w:trPr>
                                <w:trHeight w:val="348"/>
                              </w:trPr>
                              <w:tc>
                                <w:tcPr>
                                  <w:tcW w:w="18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AF96FD4" w14:textId="77777777" w:rsidR="00B63367" w:rsidRPr="00B63367" w:rsidRDefault="00B63367" w:rsidP="00B63367">
                                  <w:pPr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43F620" w14:textId="77777777" w:rsidR="00B63367" w:rsidRPr="00B63367" w:rsidRDefault="00B63367" w:rsidP="00B633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404040"/>
                                      <w:sz w:val="20"/>
                                      <w:szCs w:val="20"/>
                                    </w:rPr>
                                  </w:pPr>
                                  <w:r w:rsidRPr="00B63367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404040"/>
                                      <w:sz w:val="20"/>
                                      <w:szCs w:val="20"/>
                                    </w:rPr>
                                    <w:t>β-coefficient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4608DB" w14:textId="77777777" w:rsidR="00B63367" w:rsidRPr="00B63367" w:rsidRDefault="00B63367" w:rsidP="00B633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63367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t-value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9CEB497" w14:textId="77777777" w:rsidR="00B63367" w:rsidRPr="00B63367" w:rsidRDefault="00B63367" w:rsidP="00B633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63367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p-value</w:t>
                                  </w:r>
                                </w:p>
                              </w:tc>
                            </w:tr>
                            <w:tr w:rsidR="008F09ED" w:rsidRPr="00B63367" w14:paraId="227562F3" w14:textId="77777777" w:rsidTr="008F09ED">
                              <w:trPr>
                                <w:trHeight w:val="348"/>
                              </w:trPr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D19345" w14:textId="77777777" w:rsidR="00B63367" w:rsidRPr="00B63367" w:rsidRDefault="00B63367" w:rsidP="00B633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63367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Intercept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0B6A34" w14:textId="77777777" w:rsidR="00B63367" w:rsidRPr="00B63367" w:rsidRDefault="00B63367" w:rsidP="00B633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63367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57.6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F5FFD8" w14:textId="77777777" w:rsidR="00B63367" w:rsidRPr="00B63367" w:rsidRDefault="00B63367" w:rsidP="00B633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63367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2.44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64C8BA" w14:textId="77777777" w:rsidR="00B63367" w:rsidRPr="00B63367" w:rsidRDefault="00B63367" w:rsidP="00B633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63367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0.02</w:t>
                                  </w:r>
                                </w:p>
                              </w:tc>
                            </w:tr>
                            <w:tr w:rsidR="008F09ED" w:rsidRPr="00B63367" w14:paraId="1ECE2F1D" w14:textId="77777777" w:rsidTr="008F09ED">
                              <w:trPr>
                                <w:trHeight w:val="348"/>
                              </w:trPr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61B822" w14:textId="77777777" w:rsidR="00B63367" w:rsidRPr="00B63367" w:rsidRDefault="00B63367" w:rsidP="00B633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63367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Final 6m Time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E19824" w14:textId="77777777" w:rsidR="00B63367" w:rsidRPr="00B63367" w:rsidRDefault="00B63367" w:rsidP="00B633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63367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-0.09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9661DD" w14:textId="77777777" w:rsidR="00B63367" w:rsidRPr="00B63367" w:rsidRDefault="00B63367" w:rsidP="00B633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63367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-0.26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C352B61" w14:textId="77777777" w:rsidR="00B63367" w:rsidRPr="00B63367" w:rsidRDefault="00B63367" w:rsidP="00B633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63367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0.8</w:t>
                                  </w:r>
                                </w:p>
                              </w:tc>
                            </w:tr>
                            <w:tr w:rsidR="008F09ED" w:rsidRPr="00B63367" w14:paraId="2148842A" w14:textId="77777777" w:rsidTr="008F09ED">
                              <w:trPr>
                                <w:trHeight w:val="348"/>
                              </w:trPr>
                              <w:tc>
                                <w:tcPr>
                                  <w:tcW w:w="185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F21D36" w14:textId="77777777" w:rsidR="00B63367" w:rsidRPr="00B63367" w:rsidRDefault="00B63367" w:rsidP="00B633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63367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Final 6m Channels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578ADD" w14:textId="77777777" w:rsidR="00B63367" w:rsidRPr="00B63367" w:rsidRDefault="00B63367" w:rsidP="00B633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63367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0.35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772FDA" w14:textId="77777777" w:rsidR="00B63367" w:rsidRPr="00B63367" w:rsidRDefault="00B63367" w:rsidP="00B633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63367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1.52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73A9DE" w14:textId="77777777" w:rsidR="00B63367" w:rsidRPr="00B63367" w:rsidRDefault="00B63367" w:rsidP="00B633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63367">
                                    <w:rPr>
                                      <w:rFonts w:eastAsia="Times New Roman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>0.14</w:t>
                                  </w:r>
                                </w:p>
                              </w:tc>
                            </w:tr>
                          </w:tbl>
                          <w:p w14:paraId="570F9A88" w14:textId="77777777" w:rsidR="008F09ED" w:rsidRDefault="008F09ED" w:rsidP="00B63367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AB48F6B" w14:textId="523F0780" w:rsidR="00B63367" w:rsidRDefault="00B63367" w:rsidP="00B63367">
                            <w:pPr>
                              <w:rPr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252B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Table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3</w:t>
                            </w:r>
                            <w:r w:rsidRPr="001252B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t xml:space="preserve">Multivariate regression of retainable 6-month EEG, measured in time and channel count, in relation to 12-month retainable EEG time.   </w:t>
                            </w:r>
                          </w:p>
                          <w:p w14:paraId="2BEEF123" w14:textId="77777777" w:rsidR="00B63367" w:rsidRDefault="00B63367" w:rsidP="00B633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A425E" id="_x0000_s1027" type="#_x0000_t202" style="position:absolute;margin-left:251.55pt;margin-top:11.35pt;width:307.55pt;height:19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" fillcolor="white [3201]" stroked="f" strokeweight=".5pt">
                <v:textbox>
                  <w:txbxContent>
                    <w:p w14:paraId="5795101F" w14:textId="77777777" w:rsidR="00B63367" w:rsidRDefault="00B63367" w:rsidP="00B63367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tbl>
                      <w:tblPr>
                        <w:tblW w:w="5420" w:type="dxa"/>
                        <w:tblInd w:w="360" w:type="dxa"/>
                        <w:tblLook w:val="04A0" w:firstRow="1" w:lastRow="0" w:firstColumn="1" w:lastColumn="0" w:noHBand="0" w:noVBand="1"/>
                      </w:tblPr>
                      <w:tblGrid>
                        <w:gridCol w:w="1857"/>
                        <w:gridCol w:w="1123"/>
                        <w:gridCol w:w="1175"/>
                        <w:gridCol w:w="1265"/>
                      </w:tblGrid>
                      <w:tr w:rsidR="008F09ED" w:rsidRPr="00B63367" w14:paraId="19F2E896" w14:textId="77777777" w:rsidTr="008F09ED">
                        <w:trPr>
                          <w:trHeight w:val="348"/>
                        </w:trPr>
                        <w:tc>
                          <w:tcPr>
                            <w:tcW w:w="18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AF96FD4" w14:textId="77777777" w:rsidR="00B63367" w:rsidRPr="00B63367" w:rsidRDefault="00B63367" w:rsidP="00B63367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43F620" w14:textId="77777777" w:rsidR="00B63367" w:rsidRPr="00B63367" w:rsidRDefault="00B63367" w:rsidP="00B6336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B63367">
                              <w:rPr>
                                <w:rFonts w:eastAsia="Times New Roman" w:cstheme="minorHAnsi"/>
                                <w:b/>
                                <w:bCs/>
                                <w:color w:val="404040"/>
                                <w:sz w:val="20"/>
                                <w:szCs w:val="20"/>
                              </w:rPr>
                              <w:t>β-coefficient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4608DB" w14:textId="77777777" w:rsidR="00B63367" w:rsidRPr="00B63367" w:rsidRDefault="00B63367" w:rsidP="00B6336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3367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t-value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9CEB497" w14:textId="77777777" w:rsidR="00B63367" w:rsidRPr="00B63367" w:rsidRDefault="00B63367" w:rsidP="00B6336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3367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p-value</w:t>
                            </w:r>
                          </w:p>
                        </w:tc>
                      </w:tr>
                      <w:tr w:rsidR="008F09ED" w:rsidRPr="00B63367" w14:paraId="227562F3" w14:textId="77777777" w:rsidTr="008F09ED">
                        <w:trPr>
                          <w:trHeight w:val="348"/>
                        </w:trPr>
                        <w:tc>
                          <w:tcPr>
                            <w:tcW w:w="18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D19345" w14:textId="77777777" w:rsidR="00B63367" w:rsidRPr="00B63367" w:rsidRDefault="00B63367" w:rsidP="00B6336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3367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Intercept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0B6A34" w14:textId="77777777" w:rsidR="00B63367" w:rsidRPr="00B63367" w:rsidRDefault="00B63367" w:rsidP="00B6336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3367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57.6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DF5FFD8" w14:textId="77777777" w:rsidR="00B63367" w:rsidRPr="00B63367" w:rsidRDefault="00B63367" w:rsidP="00B6336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3367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2.44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64C8BA" w14:textId="77777777" w:rsidR="00B63367" w:rsidRPr="00B63367" w:rsidRDefault="00B63367" w:rsidP="00B6336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3367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0.02</w:t>
                            </w:r>
                          </w:p>
                        </w:tc>
                      </w:tr>
                      <w:tr w:rsidR="008F09ED" w:rsidRPr="00B63367" w14:paraId="1ECE2F1D" w14:textId="77777777" w:rsidTr="008F09ED">
                        <w:trPr>
                          <w:trHeight w:val="348"/>
                        </w:trPr>
                        <w:tc>
                          <w:tcPr>
                            <w:tcW w:w="18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61B822" w14:textId="77777777" w:rsidR="00B63367" w:rsidRPr="00B63367" w:rsidRDefault="00B63367" w:rsidP="00B6336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3367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Final 6m Time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E19824" w14:textId="77777777" w:rsidR="00B63367" w:rsidRPr="00B63367" w:rsidRDefault="00B63367" w:rsidP="00B6336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3367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-0.09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9661DD" w14:textId="77777777" w:rsidR="00B63367" w:rsidRPr="00B63367" w:rsidRDefault="00B63367" w:rsidP="00B6336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3367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-0.26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C352B61" w14:textId="77777777" w:rsidR="00B63367" w:rsidRPr="00B63367" w:rsidRDefault="00B63367" w:rsidP="00B6336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3367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0.8</w:t>
                            </w:r>
                          </w:p>
                        </w:tc>
                      </w:tr>
                      <w:tr w:rsidR="008F09ED" w:rsidRPr="00B63367" w14:paraId="2148842A" w14:textId="77777777" w:rsidTr="008F09ED">
                        <w:trPr>
                          <w:trHeight w:val="348"/>
                        </w:trPr>
                        <w:tc>
                          <w:tcPr>
                            <w:tcW w:w="185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F21D36" w14:textId="77777777" w:rsidR="00B63367" w:rsidRPr="00B63367" w:rsidRDefault="00B63367" w:rsidP="00B6336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3367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Final 6m Channels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578ADD" w14:textId="77777777" w:rsidR="00B63367" w:rsidRPr="00B63367" w:rsidRDefault="00B63367" w:rsidP="00B6336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3367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0.35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772FDA" w14:textId="77777777" w:rsidR="00B63367" w:rsidRPr="00B63367" w:rsidRDefault="00B63367" w:rsidP="00B6336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3367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1.52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73A9DE" w14:textId="77777777" w:rsidR="00B63367" w:rsidRPr="00B63367" w:rsidRDefault="00B63367" w:rsidP="00B6336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3367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>0.14</w:t>
                            </w:r>
                          </w:p>
                        </w:tc>
                      </w:tr>
                    </w:tbl>
                    <w:p w14:paraId="570F9A88" w14:textId="77777777" w:rsidR="008F09ED" w:rsidRDefault="008F09ED" w:rsidP="00B63367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6AB48F6B" w14:textId="523F0780" w:rsidR="00B63367" w:rsidRDefault="00B63367" w:rsidP="00B63367">
                      <w:pPr>
                        <w:rPr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1252BA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Table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3</w:t>
                      </w:r>
                      <w:r w:rsidRPr="001252BA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.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t xml:space="preserve">Multivariate regression of retainable 6-month EEG, measured in time and channel count, in relation to 12-month retainable EEG time.   </w:t>
                      </w:r>
                    </w:p>
                    <w:p w14:paraId="2BEEF123" w14:textId="77777777" w:rsidR="00B63367" w:rsidRDefault="00B63367" w:rsidP="00B63367"/>
                  </w:txbxContent>
                </v:textbox>
              </v:shape>
            </w:pict>
          </mc:Fallback>
        </mc:AlternateContent>
      </w:r>
    </w:p>
    <w:p w14:paraId="7AFF8A2C" w14:textId="6E72663D" w:rsidR="001252BA" w:rsidRDefault="001252BA" w:rsidP="003D6244">
      <w:pPr>
        <w:rPr>
          <w:color w:val="000000"/>
          <w:sz w:val="20"/>
          <w:szCs w:val="20"/>
          <w:lang w:val="en-GB"/>
        </w:rPr>
      </w:pPr>
    </w:p>
    <w:tbl>
      <w:tblPr>
        <w:tblW w:w="5026" w:type="dxa"/>
        <w:tblLook w:val="04A0" w:firstRow="1" w:lastRow="0" w:firstColumn="1" w:lastColumn="0" w:noHBand="0" w:noVBand="1"/>
      </w:tblPr>
      <w:tblGrid>
        <w:gridCol w:w="1748"/>
        <w:gridCol w:w="1094"/>
        <w:gridCol w:w="1092"/>
        <w:gridCol w:w="1092"/>
      </w:tblGrid>
      <w:tr w:rsidR="001252BA" w:rsidRPr="001252BA" w14:paraId="73804667" w14:textId="77777777" w:rsidTr="001252BA">
        <w:trPr>
          <w:trHeight w:val="297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9CB9" w14:textId="77777777" w:rsidR="001252BA" w:rsidRDefault="001252BA" w:rsidP="001252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24899723" w14:textId="77777777" w:rsidR="005C4DB4" w:rsidRPr="001252BA" w:rsidRDefault="005C4DB4" w:rsidP="001252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D954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</w:rPr>
              <w:t>β-coefficient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4D87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t-value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D7A2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:rsidR="001252BA" w:rsidRPr="001252BA" w14:paraId="7BE49280" w14:textId="77777777" w:rsidTr="001252BA">
        <w:trPr>
          <w:trHeight w:val="29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D4A2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FE07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color w:val="000000"/>
                <w:sz w:val="20"/>
                <w:szCs w:val="20"/>
              </w:rPr>
              <w:t>87.7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2EB4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color w:val="000000"/>
                <w:sz w:val="20"/>
                <w:szCs w:val="20"/>
              </w:rPr>
              <w:t>9.66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9944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1252BA" w:rsidRPr="001252BA" w14:paraId="7B2642F7" w14:textId="77777777" w:rsidTr="001252BA">
        <w:trPr>
          <w:trHeight w:val="29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3FAD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Final 6m Time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7709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6E09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19F8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color w:val="000000"/>
                <w:sz w:val="20"/>
                <w:szCs w:val="20"/>
              </w:rPr>
              <w:t>0.76</w:t>
            </w:r>
          </w:p>
        </w:tc>
      </w:tr>
      <w:tr w:rsidR="001252BA" w:rsidRPr="001252BA" w14:paraId="26C77D0F" w14:textId="77777777" w:rsidTr="001252BA">
        <w:trPr>
          <w:trHeight w:val="297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F1F3" w14:textId="77777777" w:rsidR="001252BA" w:rsidRPr="001252BA" w:rsidRDefault="001252BA" w:rsidP="001252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Final 6m Channels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A044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E3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32B7" w14:textId="77777777" w:rsidR="001252BA" w:rsidRPr="001252BA" w:rsidRDefault="001252BA" w:rsidP="001252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252BA">
              <w:rPr>
                <w:rFonts w:eastAsia="Times New Roman" w:cstheme="minorHAnsi"/>
                <w:color w:val="000000"/>
                <w:sz w:val="20"/>
                <w:szCs w:val="20"/>
              </w:rPr>
              <w:t>0.27</w:t>
            </w:r>
          </w:p>
        </w:tc>
      </w:tr>
    </w:tbl>
    <w:p w14:paraId="7D17A8F3" w14:textId="3CA227B2" w:rsidR="001252BA" w:rsidRDefault="008F09ED" w:rsidP="003D6244">
      <w:pPr>
        <w:rPr>
          <w:color w:val="000000"/>
          <w:sz w:val="20"/>
          <w:szCs w:val="20"/>
          <w:lang w:val="en-GB"/>
        </w:rPr>
      </w:pPr>
      <w:r>
        <w:rPr>
          <w:noProof/>
          <w:color w:val="000000"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01B3C" wp14:editId="6E58AB53">
                <wp:simplePos x="0" y="0"/>
                <wp:positionH relativeFrom="column">
                  <wp:posOffset>-17117</wp:posOffset>
                </wp:positionH>
                <wp:positionV relativeFrom="paragraph">
                  <wp:posOffset>268108</wp:posOffset>
                </wp:positionV>
                <wp:extent cx="3297030" cy="695739"/>
                <wp:effectExtent l="0" t="0" r="5080" b="3175"/>
                <wp:wrapNone/>
                <wp:docPr id="471311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030" cy="695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C88BC" w14:textId="17C9B9CA" w:rsidR="001252BA" w:rsidRDefault="001252BA" w:rsidP="001252BA">
                            <w:pPr>
                              <w:rPr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252B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Table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2</w:t>
                            </w:r>
                            <w:r w:rsidRPr="001252B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t xml:space="preserve">Multivariate regression </w:t>
                            </w:r>
                            <w:r>
                              <w:t xml:space="preserve">of retainable 6-month EEG, measured in time and channel count, in relation to 12-month retainable EEG time. </w:t>
                            </w:r>
                            <w:r>
                              <w:t xml:space="preserve">  </w:t>
                            </w:r>
                          </w:p>
                          <w:p w14:paraId="6D365854" w14:textId="77777777" w:rsidR="001252BA" w:rsidRDefault="001252BA" w:rsidP="00125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01B3C" id="_x0000_s1028" type="#_x0000_t202" style="position:absolute;margin-left:-1.35pt;margin-top:21.1pt;width:259.6pt;height:54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" fillcolor="white [3201]" stroked="f" strokeweight=".5pt">
                <v:textbox>
                  <w:txbxContent>
                    <w:p w14:paraId="019C88BC" w14:textId="17C9B9CA" w:rsidR="001252BA" w:rsidRDefault="001252BA" w:rsidP="001252BA">
                      <w:pPr>
                        <w:rPr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1252BA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Table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2</w:t>
                      </w:r>
                      <w:r w:rsidRPr="001252BA">
                        <w:rPr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.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t xml:space="preserve">Multivariate regression </w:t>
                      </w:r>
                      <w:r>
                        <w:t xml:space="preserve">of retainable 6-month EEG, measured in time and channel count, in relation to 12-month retainable EEG time. </w:t>
                      </w:r>
                      <w:r>
                        <w:t xml:space="preserve">  </w:t>
                      </w:r>
                    </w:p>
                    <w:p w14:paraId="6D365854" w14:textId="77777777" w:rsidR="001252BA" w:rsidRDefault="001252BA" w:rsidP="001252BA"/>
                  </w:txbxContent>
                </v:textbox>
              </v:shape>
            </w:pict>
          </mc:Fallback>
        </mc:AlternateContent>
      </w:r>
    </w:p>
    <w:p w14:paraId="584A0BC7" w14:textId="20E2ECC6" w:rsidR="001252BA" w:rsidRDefault="001252BA" w:rsidP="003D6244">
      <w:pPr>
        <w:rPr>
          <w:color w:val="000000"/>
          <w:sz w:val="20"/>
          <w:szCs w:val="20"/>
          <w:lang w:val="en-GB"/>
        </w:rPr>
      </w:pPr>
    </w:p>
    <w:p w14:paraId="7BA44994" w14:textId="5074D6DF" w:rsidR="008F09ED" w:rsidRPr="00AD0738" w:rsidRDefault="00AD0738" w:rsidP="003D6244">
      <w:pPr>
        <w:rPr>
          <w:color w:val="000000"/>
          <w:sz w:val="20"/>
          <w:szCs w:val="20"/>
          <w:lang w:val="en-GB"/>
        </w:rPr>
      </w:pPr>
      <w:r w:rsidRPr="003B17C7">
        <w:drawing>
          <wp:inline distT="0" distB="0" distL="0" distR="0" wp14:anchorId="35ED7CEC" wp14:editId="72DE2D18">
            <wp:extent cx="3906078" cy="2798761"/>
            <wp:effectExtent l="0" t="0" r="5715" b="0"/>
            <wp:docPr id="286911109" name="Picture 1" descr="A diagram of a leaf with numbers and a number of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11109" name="Picture 1" descr="A diagram of a leaf with numbers and a number of dots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40616" cy="282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94C33" w14:textId="73B464CF" w:rsidR="008F09ED" w:rsidRDefault="008F09ED" w:rsidP="003D6244">
      <w:pPr>
        <w:rPr>
          <w:b/>
          <w:iCs/>
          <w:color w:val="000000"/>
          <w:sz w:val="20"/>
          <w:szCs w:val="20"/>
          <w:lang w:val="en-GB"/>
        </w:rPr>
      </w:pPr>
      <w:r w:rsidRPr="008F09ED">
        <w:rPr>
          <w:b/>
          <w:iCs/>
          <w:color w:val="000000"/>
          <w:sz w:val="20"/>
          <w:szCs w:val="20"/>
          <w:lang w:val="en-GB"/>
        </w:rPr>
        <w:t xml:space="preserve">Figure 1. </w:t>
      </w:r>
      <w:r w:rsidRPr="008F09ED">
        <w:rPr>
          <w:bCs/>
          <w:iCs/>
          <w:color w:val="000000"/>
          <w:sz w:val="20"/>
          <w:szCs w:val="20"/>
          <w:lang w:val="en-GB"/>
        </w:rPr>
        <w:t xml:space="preserve">Distribution of Bayley-4 </w:t>
      </w:r>
      <w:r>
        <w:rPr>
          <w:bCs/>
          <w:iCs/>
          <w:color w:val="000000"/>
          <w:sz w:val="20"/>
          <w:szCs w:val="20"/>
          <w:lang w:val="en-GB"/>
        </w:rPr>
        <w:t>c</w:t>
      </w:r>
      <w:r w:rsidRPr="008F09ED">
        <w:rPr>
          <w:bCs/>
          <w:iCs/>
          <w:color w:val="000000"/>
          <w:sz w:val="20"/>
          <w:szCs w:val="20"/>
          <w:lang w:val="en-GB"/>
        </w:rPr>
        <w:t xml:space="preserve">ognitive percentile scores across 28 infants </w:t>
      </w:r>
      <w:r w:rsidR="00A84402">
        <w:rPr>
          <w:bCs/>
          <w:iCs/>
          <w:color w:val="000000"/>
          <w:sz w:val="20"/>
          <w:szCs w:val="20"/>
          <w:lang w:val="en-GB"/>
        </w:rPr>
        <w:t>with both</w:t>
      </w:r>
      <w:r w:rsidRPr="008F09ED">
        <w:rPr>
          <w:bCs/>
          <w:iCs/>
          <w:color w:val="000000"/>
          <w:sz w:val="20"/>
          <w:szCs w:val="20"/>
          <w:lang w:val="en-GB"/>
        </w:rPr>
        <w:t xml:space="preserve"> 6 and 12-month</w:t>
      </w:r>
      <w:r w:rsidR="00A84402">
        <w:rPr>
          <w:bCs/>
          <w:iCs/>
          <w:color w:val="000000"/>
          <w:sz w:val="20"/>
          <w:szCs w:val="20"/>
          <w:lang w:val="en-GB"/>
        </w:rPr>
        <w:t xml:space="preserve"> timepoints</w:t>
      </w:r>
      <w:r w:rsidRPr="008F09ED">
        <w:rPr>
          <w:bCs/>
          <w:iCs/>
          <w:color w:val="000000"/>
          <w:sz w:val="20"/>
          <w:szCs w:val="20"/>
          <w:lang w:val="en-GB"/>
        </w:rPr>
        <w:t>.</w:t>
      </w:r>
    </w:p>
    <w:p w14:paraId="5820155C" w14:textId="2D640B3F" w:rsidR="008F09ED" w:rsidRPr="001C6A8A" w:rsidRDefault="003D6244" w:rsidP="003D6244">
      <w:pPr>
        <w:rPr>
          <w:b/>
          <w:iCs/>
          <w:color w:val="000000"/>
          <w:lang w:val="en-GB"/>
        </w:rPr>
      </w:pPr>
      <w:r w:rsidRPr="001C6A8A">
        <w:rPr>
          <w:b/>
          <w:iCs/>
          <w:color w:val="000000"/>
          <w:lang w:val="en-GB"/>
        </w:rPr>
        <w:t xml:space="preserve">Discussion: </w:t>
      </w:r>
      <w:r w:rsidR="001C6A8A" w:rsidRPr="001C6A8A">
        <w:rPr>
          <w:bCs/>
          <w:iCs/>
          <w:color w:val="000000"/>
          <w:lang w:val="en-GB"/>
        </w:rPr>
        <w:t>Regression and correlation analyses revealed no significant</w:t>
      </w:r>
      <w:r w:rsidR="001C6A8A" w:rsidRPr="001C6A8A">
        <w:rPr>
          <w:b/>
          <w:iCs/>
          <w:color w:val="000000"/>
          <w:lang w:val="en-GB"/>
        </w:rPr>
        <w:t xml:space="preserve"> </w:t>
      </w:r>
      <w:r w:rsidR="001C6A8A" w:rsidRPr="001C6A8A">
        <w:rPr>
          <w:bCs/>
          <w:iCs/>
          <w:color w:val="000000"/>
          <w:lang w:val="en-GB"/>
        </w:rPr>
        <w:t xml:space="preserve">interaction between cognitive scores, as measured by the </w:t>
      </w:r>
      <w:r w:rsidR="001C6A8A" w:rsidRPr="001C6A8A">
        <w:t>Bayley Scales of Infant and Toddler Development</w:t>
      </w:r>
      <w:r w:rsidR="001C6A8A" w:rsidRPr="001C6A8A">
        <w:t xml:space="preserve">, at 6- and 12-months of age. This result is consistent with the currently published literature, indicating that early </w:t>
      </w:r>
      <w:r w:rsidR="005C4DB4">
        <w:t xml:space="preserve">infancy </w:t>
      </w:r>
      <w:r w:rsidR="001C6A8A" w:rsidRPr="001C6A8A">
        <w:t xml:space="preserve">developmental abilities are not a reliable metric of later development. </w:t>
      </w:r>
      <w:r w:rsidR="008F09ED" w:rsidRPr="001C6A8A">
        <w:t>The</w:t>
      </w:r>
      <w:r w:rsidR="008F09ED" w:rsidRPr="001C6A8A">
        <w:t>se</w:t>
      </w:r>
      <w:r w:rsidR="008F09ED" w:rsidRPr="001C6A8A">
        <w:t xml:space="preserve"> analys</w:t>
      </w:r>
      <w:ins w:id="39" w:author="Bonnie Lau" w:date="2024-10-18T13:30:00Z">
        <w:r w:rsidR="008F09ED" w:rsidRPr="001C6A8A">
          <w:t>e</w:t>
        </w:r>
      </w:ins>
      <w:del w:id="40" w:author="Bonnie Lau" w:date="2024-10-18T13:30:00Z">
        <w:r w:rsidR="008F09ED" w:rsidRPr="001C6A8A" w:rsidDel="008D638F">
          <w:delText>i</w:delText>
        </w:r>
      </w:del>
      <w:r w:rsidR="008F09ED" w:rsidRPr="001C6A8A">
        <w:t>s</w:t>
      </w:r>
      <w:r w:rsidR="001C6A8A" w:rsidRPr="001C6A8A">
        <w:t xml:space="preserve"> also</w:t>
      </w:r>
      <w:r w:rsidR="008F09ED" w:rsidRPr="001C6A8A">
        <w:t xml:space="preserve"> revealed that cognitive </w:t>
      </w:r>
      <w:commentRangeStart w:id="41"/>
      <w:r w:rsidR="008F09ED" w:rsidRPr="001C6A8A">
        <w:t xml:space="preserve">scores, </w:t>
      </w:r>
      <w:commentRangeEnd w:id="41"/>
      <w:r w:rsidR="008F09ED" w:rsidRPr="001C6A8A">
        <w:rPr>
          <w:rStyle w:val="CommentReference"/>
          <w:sz w:val="22"/>
          <w:szCs w:val="22"/>
        </w:rPr>
        <w:commentReference w:id="41"/>
      </w:r>
      <w:r w:rsidR="001C6A8A" w:rsidRPr="001C6A8A">
        <w:t xml:space="preserve">as </w:t>
      </w:r>
      <w:r w:rsidR="008F09ED" w:rsidRPr="001C6A8A">
        <w:t xml:space="preserve">measured by the Bayley Scales of Infant and Toddler Development </w:t>
      </w:r>
      <w:r w:rsidR="008F09ED" w:rsidRPr="001C6A8A">
        <w:t xml:space="preserve">at 6- and 12-months </w:t>
      </w:r>
      <w:del w:id="42" w:author="Jeste, Shafali" w:date="2024-10-18T12:15:00Z">
        <w:r w:rsidR="008F09ED" w:rsidRPr="001C6A8A" w:rsidDel="002E7C2F">
          <w:delText>were predictive of the</w:delText>
        </w:r>
      </w:del>
      <w:r w:rsidR="008F09ED" w:rsidRPr="001C6A8A">
        <w:t>did not predict</w:t>
      </w:r>
      <w:ins w:id="43" w:author="Jeste, Shafali" w:date="2024-10-18T12:15:00Z">
        <w:r w:rsidR="008F09ED" w:rsidRPr="001C6A8A">
          <w:t xml:space="preserve"> </w:t>
        </w:r>
      </w:ins>
      <w:r w:rsidR="008F09ED" w:rsidRPr="001C6A8A">
        <w:t xml:space="preserve">EEG </w:t>
      </w:r>
      <w:ins w:id="44" w:author="Jeste, Shafali" w:date="2024-10-18T12:15:00Z">
        <w:r w:rsidR="008F09ED" w:rsidRPr="001C6A8A">
          <w:t>dat</w:t>
        </w:r>
      </w:ins>
      <w:ins w:id="45" w:author="Jeste, Shafali" w:date="2024-10-18T12:16:00Z">
        <w:r w:rsidR="008F09ED" w:rsidRPr="001C6A8A">
          <w:t>a quality</w:t>
        </w:r>
      </w:ins>
      <w:r w:rsidR="008F09ED" w:rsidRPr="001C6A8A">
        <w:t xml:space="preserve"> at either timepoint. </w:t>
      </w:r>
      <w:ins w:id="46" w:author="Booth, Madison" w:date="2024-10-18T12:42:00Z">
        <w:r w:rsidR="008F09ED" w:rsidRPr="001C6A8A">
          <w:t>T</w:t>
        </w:r>
      </w:ins>
      <w:del w:id="47" w:author="Jeste, Shafali" w:date="2024-10-18T12:16:00Z">
        <w:r w:rsidR="008F09ED" w:rsidRPr="001C6A8A" w:rsidDel="002E7C2F">
          <w:delText>amount of clean EEG data. T</w:delText>
        </w:r>
      </w:del>
      <w:r w:rsidR="008F09ED" w:rsidRPr="001C6A8A">
        <w:t xml:space="preserve">hese findings suggest that </w:t>
      </w:r>
      <w:del w:id="48" w:author="Jeste, Shafali" w:date="2024-10-18T12:16:00Z">
        <w:r w:rsidR="008F09ED" w:rsidRPr="001C6A8A" w:rsidDel="002E7C2F">
          <w:delText>the quantity of usable EEG data, in terms of time and channel count, may be</w:delText>
        </w:r>
      </w:del>
      <w:ins w:id="49" w:author="Jeste, Shafali" w:date="2024-10-18T12:16:00Z">
        <w:r w:rsidR="008F09ED" w:rsidRPr="001C6A8A">
          <w:t>data quality may remain</w:t>
        </w:r>
      </w:ins>
      <w:r w:rsidR="008F09ED" w:rsidRPr="001C6A8A">
        <w:t xml:space="preserve"> independent of </w:t>
      </w:r>
      <w:del w:id="50" w:author="Jeste, Shafali" w:date="2024-10-18T12:16:00Z">
        <w:r w:rsidR="008F09ED" w:rsidRPr="001C6A8A" w:rsidDel="002E7C2F">
          <w:delText>developmental milestones at this age.</w:delText>
        </w:r>
      </w:del>
      <w:ins w:id="51" w:author="Jeste, Shafali" w:date="2024-10-18T12:16:00Z">
        <w:r w:rsidR="008F09ED" w:rsidRPr="001C6A8A">
          <w:t xml:space="preserve">developmental level and support the continued use of EEG as a measure to examine infants that </w:t>
        </w:r>
        <w:del w:id="52" w:author="Piven, Joseph" w:date="2024-10-20T15:46:00Z" w16du:dateUtc="2024-10-20T19:46:00Z">
          <w:r w:rsidR="008F09ED" w:rsidRPr="001C6A8A" w:rsidDel="009C55C8">
            <w:delText>may</w:delText>
          </w:r>
        </w:del>
        <w:r w:rsidR="008F09ED" w:rsidRPr="001C6A8A">
          <w:t>have developmental delays.</w:t>
        </w:r>
      </w:ins>
      <w:r w:rsidR="001C6A8A" w:rsidRPr="001C6A8A">
        <w:t xml:space="preserve"> </w:t>
      </w:r>
      <w:del w:id="53" w:author="Jeste, Shafali" w:date="2024-10-18T12:16:00Z">
        <w:r w:rsidR="008F09ED" w:rsidRPr="001C6A8A" w:rsidDel="002E7C2F">
          <w:delText xml:space="preserve">Our EEG data, therefore, is not biased towards only a small sample of our infants, indicating that with implementation of proper techniques, high quality EEG data can be collected regardless of an infant’s cognitive or motor abilities. </w:delText>
        </w:r>
      </w:del>
      <w:r w:rsidR="008F09ED" w:rsidRPr="001C6A8A">
        <w:t xml:space="preserve">It is </w:t>
      </w:r>
      <w:sdt>
        <w:sdtPr>
          <w:tag w:val="goog_rdk_13"/>
          <w:id w:val="1300345466"/>
        </w:sdtPr>
        <w:sdtContent>
          <w:r w:rsidR="008F09ED" w:rsidRPr="001C6A8A">
            <w:t>possible</w:t>
          </w:r>
        </w:sdtContent>
      </w:sdt>
      <w:sdt>
        <w:sdtPr>
          <w:tag w:val="goog_rdk_14"/>
          <w:id w:val="1610849850"/>
        </w:sdtPr>
        <w:sdtContent>
          <w:del w:id="54" w:author="Scott Huberty" w:date="2024-10-18T16:33:00Z">
            <w:r w:rsidR="008F09ED" w:rsidRPr="001C6A8A">
              <w:delText>likely</w:delText>
            </w:r>
          </w:del>
        </w:sdtContent>
      </w:sdt>
      <w:r w:rsidR="008F09ED" w:rsidRPr="001C6A8A">
        <w:t xml:space="preserve"> that specific features </w:t>
      </w:r>
      <w:sdt>
        <w:sdtPr>
          <w:tag w:val="goog_rdk_15"/>
          <w:id w:val="2028362174"/>
        </w:sdtPr>
        <w:sdtContent>
          <w:r w:rsidR="008F09ED" w:rsidRPr="001C6A8A">
            <w:t>of the</w:t>
          </w:r>
        </w:sdtContent>
      </w:sdt>
      <w:sdt>
        <w:sdtPr>
          <w:tag w:val="goog_rdk_16"/>
          <w:id w:val="410591986"/>
        </w:sdtPr>
        <w:sdtContent>
          <w:del w:id="55" w:author="Scott Huberty" w:date="2024-10-18T16:33:00Z">
            <w:r w:rsidR="008F09ED" w:rsidRPr="001C6A8A">
              <w:delText>within</w:delText>
            </w:r>
          </w:del>
        </w:sdtContent>
      </w:sdt>
      <w:r w:rsidR="008F09ED" w:rsidRPr="001C6A8A">
        <w:t xml:space="preserve"> EEG signal</w:t>
      </w:r>
      <w:sdt>
        <w:sdtPr>
          <w:tag w:val="goog_rdk_17"/>
          <w:id w:val="-630864799"/>
        </w:sdtPr>
        <w:sdtContent>
          <w:del w:id="56" w:author="Scott Huberty" w:date="2024-10-18T16:33:00Z">
            <w:r w:rsidR="008F09ED" w:rsidRPr="001C6A8A">
              <w:delText>s</w:delText>
            </w:r>
          </w:del>
        </w:sdtContent>
      </w:sdt>
      <w:r w:rsidR="008F09ED" w:rsidRPr="001C6A8A">
        <w:t xml:space="preserve">, such as </w:t>
      </w:r>
      <w:sdt>
        <w:sdtPr>
          <w:tag w:val="goog_rdk_18"/>
          <w:id w:val="485523192"/>
        </w:sdtPr>
        <w:sdtContent>
          <w:del w:id="57" w:author="Scott Huberty" w:date="2024-10-18T16:34:00Z">
            <w:r w:rsidR="008F09ED" w:rsidRPr="001C6A8A">
              <w:delText xml:space="preserve">particular </w:delText>
            </w:r>
          </w:del>
        </w:sdtContent>
      </w:sdt>
      <w:sdt>
        <w:sdtPr>
          <w:tag w:val="goog_rdk_19"/>
          <w:id w:val="1545800431"/>
        </w:sdtPr>
        <w:sdtContent>
          <w:r w:rsidR="008F09ED" w:rsidRPr="001C6A8A">
            <w:t xml:space="preserve">spectral power </w:t>
          </w:r>
        </w:sdtContent>
      </w:sdt>
      <w:sdt>
        <w:sdtPr>
          <w:tag w:val="goog_rdk_20"/>
          <w:id w:val="-1099555378"/>
        </w:sdtPr>
        <w:sdtContent>
          <w:del w:id="58" w:author="Scott Huberty" w:date="2024-10-18T16:34:00Z">
            <w:r w:rsidR="008F09ED" w:rsidRPr="001C6A8A">
              <w:delText xml:space="preserve">frequency bands </w:delText>
            </w:r>
          </w:del>
        </w:sdtContent>
      </w:sdt>
      <w:r w:rsidR="008F09ED" w:rsidRPr="001C6A8A">
        <w:t>or event related potentials will hold predictive value for infant development</w:t>
      </w:r>
      <w:r w:rsidR="001C6A8A" w:rsidRPr="001C6A8A">
        <w:t xml:space="preserve">, and </w:t>
      </w:r>
      <w:r w:rsidR="008F09ED" w:rsidRPr="001C6A8A">
        <w:t>we plan to investigate how specific spectral character</w:t>
      </w:r>
      <w:ins w:id="59" w:author="Booth, Madison" w:date="2024-10-18T12:42:00Z">
        <w:r w:rsidR="008F09ED" w:rsidRPr="001C6A8A">
          <w:t>istics</w:t>
        </w:r>
      </w:ins>
      <w:del w:id="60" w:author="Booth, Madison" w:date="2024-10-18T12:42:00Z">
        <w:r w:rsidR="008F09ED" w:rsidRPr="001C6A8A" w:rsidDel="00B45F85">
          <w:delText>s</w:delText>
        </w:r>
      </w:del>
      <w:r w:rsidR="008F09ED" w:rsidRPr="001C6A8A">
        <w:t xml:space="preserve"> map onto cognitive </w:t>
      </w:r>
      <w:r w:rsidR="001C6A8A" w:rsidRPr="001C6A8A">
        <w:t xml:space="preserve">scores for these infants across time. </w:t>
      </w:r>
      <w:ins w:id="61" w:author="Piven, Joseph" w:date="2024-10-20T15:47:00Z" w16du:dateUtc="2024-10-20T19:47:00Z">
        <w:r w:rsidR="008F09ED" w:rsidRPr="001C6A8A">
          <w:t xml:space="preserve">  </w:t>
        </w:r>
      </w:ins>
    </w:p>
    <w:p w14:paraId="7AC50376" w14:textId="2B6CC13F" w:rsidR="003D6244" w:rsidRDefault="003D6244" w:rsidP="003D6244">
      <w:pPr>
        <w:rPr>
          <w:b/>
          <w:color w:val="000000"/>
          <w:sz w:val="20"/>
          <w:szCs w:val="20"/>
          <w:lang w:val="en-GB"/>
        </w:rPr>
      </w:pPr>
      <w:r w:rsidRPr="00514B99">
        <w:rPr>
          <w:b/>
          <w:color w:val="000000"/>
          <w:sz w:val="20"/>
          <w:szCs w:val="20"/>
          <w:lang w:val="en-GB"/>
        </w:rPr>
        <w:t>References</w:t>
      </w:r>
      <w:r>
        <w:rPr>
          <w:b/>
          <w:color w:val="000000"/>
          <w:sz w:val="20"/>
          <w:szCs w:val="20"/>
          <w:lang w:val="en-GB"/>
        </w:rPr>
        <w:t xml:space="preserve">: </w:t>
      </w:r>
    </w:p>
    <w:p w14:paraId="2D6F402E" w14:textId="637067C7" w:rsidR="001C6A8A" w:rsidRPr="001C6A8A" w:rsidRDefault="001C6A8A" w:rsidP="003D6244">
      <w:pPr>
        <w:rPr>
          <w:bCs/>
          <w:color w:val="000000"/>
          <w:sz w:val="20"/>
          <w:szCs w:val="20"/>
          <w:lang w:val="en-GB"/>
        </w:rPr>
      </w:pPr>
      <w:r w:rsidRPr="001C6A8A">
        <w:rPr>
          <w:bCs/>
          <w:color w:val="000000"/>
          <w:sz w:val="20"/>
          <w:szCs w:val="20"/>
        </w:rPr>
        <w:t xml:space="preserve">Dickinson A, Booth M, Daniel M, Campbell A, Miller N, Lau B, </w:t>
      </w:r>
      <w:proofErr w:type="spellStart"/>
      <w:r w:rsidRPr="001C6A8A">
        <w:rPr>
          <w:bCs/>
          <w:color w:val="000000"/>
          <w:sz w:val="20"/>
          <w:szCs w:val="20"/>
        </w:rPr>
        <w:t>Zempel</w:t>
      </w:r>
      <w:proofErr w:type="spellEnd"/>
      <w:r w:rsidRPr="001C6A8A">
        <w:rPr>
          <w:bCs/>
          <w:color w:val="000000"/>
          <w:sz w:val="20"/>
          <w:szCs w:val="20"/>
        </w:rPr>
        <w:t xml:space="preserve"> J, Webb SJ, </w:t>
      </w:r>
      <w:proofErr w:type="spellStart"/>
      <w:r w:rsidRPr="001C6A8A">
        <w:rPr>
          <w:bCs/>
          <w:color w:val="000000"/>
          <w:sz w:val="20"/>
          <w:szCs w:val="20"/>
        </w:rPr>
        <w:t>Elison</w:t>
      </w:r>
      <w:proofErr w:type="spellEnd"/>
      <w:r w:rsidRPr="001C6A8A">
        <w:rPr>
          <w:bCs/>
          <w:color w:val="000000"/>
          <w:sz w:val="20"/>
          <w:szCs w:val="20"/>
        </w:rPr>
        <w:t xml:space="preserve"> J, Lee AKC, Estes A, </w:t>
      </w:r>
      <w:proofErr w:type="spellStart"/>
      <w:r w:rsidRPr="001C6A8A">
        <w:rPr>
          <w:bCs/>
          <w:color w:val="000000"/>
          <w:sz w:val="20"/>
          <w:szCs w:val="20"/>
        </w:rPr>
        <w:t>Dager</w:t>
      </w:r>
      <w:proofErr w:type="spellEnd"/>
      <w:r w:rsidRPr="001C6A8A">
        <w:rPr>
          <w:bCs/>
          <w:color w:val="000000"/>
          <w:sz w:val="20"/>
          <w:szCs w:val="20"/>
        </w:rPr>
        <w:t xml:space="preserve"> S, Hazlett H, Wolff J, Schultz R, </w:t>
      </w:r>
      <w:proofErr w:type="spellStart"/>
      <w:r w:rsidRPr="001C6A8A">
        <w:rPr>
          <w:bCs/>
          <w:color w:val="000000"/>
          <w:sz w:val="20"/>
          <w:szCs w:val="20"/>
        </w:rPr>
        <w:t>Marrus</w:t>
      </w:r>
      <w:proofErr w:type="spellEnd"/>
      <w:r w:rsidRPr="001C6A8A">
        <w:rPr>
          <w:bCs/>
          <w:color w:val="000000"/>
          <w:sz w:val="20"/>
          <w:szCs w:val="20"/>
        </w:rPr>
        <w:t xml:space="preserve"> N, Evans A, Piven J, Pruett JR </w:t>
      </w:r>
      <w:proofErr w:type="spellStart"/>
      <w:r w:rsidRPr="001C6A8A">
        <w:rPr>
          <w:bCs/>
          <w:color w:val="000000"/>
          <w:sz w:val="20"/>
          <w:szCs w:val="20"/>
        </w:rPr>
        <w:t>Jr</w:t>
      </w:r>
      <w:proofErr w:type="spellEnd"/>
      <w:r w:rsidRPr="001C6A8A">
        <w:rPr>
          <w:bCs/>
          <w:color w:val="000000"/>
          <w:sz w:val="20"/>
          <w:szCs w:val="20"/>
        </w:rPr>
        <w:t xml:space="preserve">, </w:t>
      </w:r>
      <w:proofErr w:type="spellStart"/>
      <w:r w:rsidRPr="001C6A8A">
        <w:rPr>
          <w:bCs/>
          <w:color w:val="000000"/>
          <w:sz w:val="20"/>
          <w:szCs w:val="20"/>
        </w:rPr>
        <w:t>Jeste</w:t>
      </w:r>
      <w:proofErr w:type="spellEnd"/>
      <w:r w:rsidRPr="001C6A8A">
        <w:rPr>
          <w:bCs/>
          <w:color w:val="000000"/>
          <w:sz w:val="20"/>
          <w:szCs w:val="20"/>
        </w:rPr>
        <w:t xml:space="preserve"> S; IBIS Network. Multi-site EEG studies in early infancy: Methods to enhance data quality. Dev </w:t>
      </w:r>
      <w:proofErr w:type="spellStart"/>
      <w:r w:rsidRPr="001C6A8A">
        <w:rPr>
          <w:bCs/>
          <w:color w:val="000000"/>
          <w:sz w:val="20"/>
          <w:szCs w:val="20"/>
        </w:rPr>
        <w:t>Cogn</w:t>
      </w:r>
      <w:proofErr w:type="spellEnd"/>
      <w:r w:rsidRPr="001C6A8A">
        <w:rPr>
          <w:bCs/>
          <w:color w:val="000000"/>
          <w:sz w:val="20"/>
          <w:szCs w:val="20"/>
        </w:rPr>
        <w:t xml:space="preserve"> </w:t>
      </w:r>
      <w:proofErr w:type="spellStart"/>
      <w:r w:rsidRPr="001C6A8A">
        <w:rPr>
          <w:bCs/>
          <w:color w:val="000000"/>
          <w:sz w:val="20"/>
          <w:szCs w:val="20"/>
        </w:rPr>
        <w:t>Neurosci</w:t>
      </w:r>
      <w:proofErr w:type="spellEnd"/>
      <w:r w:rsidRPr="001C6A8A">
        <w:rPr>
          <w:bCs/>
          <w:color w:val="000000"/>
          <w:sz w:val="20"/>
          <w:szCs w:val="20"/>
        </w:rPr>
        <w:t xml:space="preserve">. 2024 </w:t>
      </w:r>
      <w:proofErr w:type="gramStart"/>
      <w:r w:rsidRPr="001C6A8A">
        <w:rPr>
          <w:bCs/>
          <w:color w:val="000000"/>
          <w:sz w:val="20"/>
          <w:szCs w:val="20"/>
        </w:rPr>
        <w:t>Oct;69:101425</w:t>
      </w:r>
      <w:proofErr w:type="gramEnd"/>
      <w:r w:rsidRPr="001C6A8A">
        <w:rPr>
          <w:bCs/>
          <w:color w:val="000000"/>
          <w:sz w:val="20"/>
          <w:szCs w:val="20"/>
        </w:rPr>
        <w:t xml:space="preserve">. </w:t>
      </w:r>
      <w:proofErr w:type="spellStart"/>
      <w:r w:rsidRPr="001C6A8A">
        <w:rPr>
          <w:bCs/>
          <w:color w:val="000000"/>
          <w:sz w:val="20"/>
          <w:szCs w:val="20"/>
        </w:rPr>
        <w:t>doi</w:t>
      </w:r>
      <w:proofErr w:type="spellEnd"/>
      <w:r w:rsidRPr="001C6A8A">
        <w:rPr>
          <w:bCs/>
          <w:color w:val="000000"/>
          <w:sz w:val="20"/>
          <w:szCs w:val="20"/>
        </w:rPr>
        <w:t xml:space="preserve">: 10.1016/j.dcn.2024.101425. </w:t>
      </w:r>
      <w:proofErr w:type="spellStart"/>
      <w:r w:rsidRPr="001C6A8A">
        <w:rPr>
          <w:bCs/>
          <w:color w:val="000000"/>
          <w:sz w:val="20"/>
          <w:szCs w:val="20"/>
        </w:rPr>
        <w:t>Epub</w:t>
      </w:r>
      <w:proofErr w:type="spellEnd"/>
      <w:r w:rsidRPr="001C6A8A">
        <w:rPr>
          <w:bCs/>
          <w:color w:val="000000"/>
          <w:sz w:val="20"/>
          <w:szCs w:val="20"/>
        </w:rPr>
        <w:t xml:space="preserve"> 2024 Jul 31. PMID: 39163782; PMCID: PMC11380169.</w:t>
      </w:r>
    </w:p>
    <w:p w14:paraId="57CCBFF3" w14:textId="0604287E" w:rsidR="001C6A8A" w:rsidRDefault="001C6A8A" w:rsidP="003D6244">
      <w:pPr>
        <w:rPr>
          <w:color w:val="000000"/>
          <w:sz w:val="20"/>
          <w:szCs w:val="20"/>
        </w:rPr>
      </w:pPr>
      <w:r w:rsidRPr="001C6A8A">
        <w:rPr>
          <w:color w:val="000000"/>
          <w:sz w:val="20"/>
          <w:szCs w:val="20"/>
        </w:rPr>
        <w:t xml:space="preserve">Liu TY, Chang JH, Peng CC, Hsu CH, Jim WT, Lin JY, Chen CH, Li ST, Chang HY. Predictive Validity of the Bayley-III Cognitive Scores at 6 Months for Cognitive Outcomes at 24 Months in Very-Low-Birth-Weight Infants. Front </w:t>
      </w:r>
      <w:proofErr w:type="spellStart"/>
      <w:r w:rsidRPr="001C6A8A">
        <w:rPr>
          <w:color w:val="000000"/>
          <w:sz w:val="20"/>
          <w:szCs w:val="20"/>
        </w:rPr>
        <w:t>Pediatr</w:t>
      </w:r>
      <w:proofErr w:type="spellEnd"/>
      <w:r w:rsidRPr="001C6A8A">
        <w:rPr>
          <w:color w:val="000000"/>
          <w:sz w:val="20"/>
          <w:szCs w:val="20"/>
        </w:rPr>
        <w:t xml:space="preserve">. 2021 May </w:t>
      </w:r>
      <w:proofErr w:type="gramStart"/>
      <w:r w:rsidRPr="001C6A8A">
        <w:rPr>
          <w:color w:val="000000"/>
          <w:sz w:val="20"/>
          <w:szCs w:val="20"/>
        </w:rPr>
        <w:t>7;9:638449</w:t>
      </w:r>
      <w:proofErr w:type="gramEnd"/>
      <w:r w:rsidRPr="001C6A8A">
        <w:rPr>
          <w:color w:val="000000"/>
          <w:sz w:val="20"/>
          <w:szCs w:val="20"/>
        </w:rPr>
        <w:t xml:space="preserve">. </w:t>
      </w:r>
      <w:proofErr w:type="spellStart"/>
      <w:r w:rsidRPr="001C6A8A">
        <w:rPr>
          <w:color w:val="000000"/>
          <w:sz w:val="20"/>
          <w:szCs w:val="20"/>
        </w:rPr>
        <w:t>doi</w:t>
      </w:r>
      <w:proofErr w:type="spellEnd"/>
      <w:r w:rsidRPr="001C6A8A">
        <w:rPr>
          <w:color w:val="000000"/>
          <w:sz w:val="20"/>
          <w:szCs w:val="20"/>
        </w:rPr>
        <w:t>: 10.3389/fped.2021.638449. PMID: 34026684; PMCID: PMC8138438.</w:t>
      </w:r>
    </w:p>
    <w:p w14:paraId="63BA19F4" w14:textId="08768F91" w:rsidR="001C6A8A" w:rsidRPr="005C4DB4" w:rsidRDefault="001C6A8A" w:rsidP="003D6244">
      <w:pPr>
        <w:rPr>
          <w:color w:val="000000"/>
          <w:sz w:val="20"/>
          <w:szCs w:val="20"/>
        </w:rPr>
      </w:pPr>
      <w:r w:rsidRPr="001C6A8A">
        <w:rPr>
          <w:color w:val="000000"/>
          <w:sz w:val="20"/>
          <w:szCs w:val="20"/>
        </w:rPr>
        <w:t xml:space="preserve">Hazlett HC, Gu H, Munsell BC, Kim SH, </w:t>
      </w:r>
      <w:proofErr w:type="spellStart"/>
      <w:r w:rsidRPr="001C6A8A">
        <w:rPr>
          <w:color w:val="000000"/>
          <w:sz w:val="20"/>
          <w:szCs w:val="20"/>
        </w:rPr>
        <w:t>Styner</w:t>
      </w:r>
      <w:proofErr w:type="spellEnd"/>
      <w:r w:rsidRPr="001C6A8A">
        <w:rPr>
          <w:color w:val="000000"/>
          <w:sz w:val="20"/>
          <w:szCs w:val="20"/>
        </w:rPr>
        <w:t xml:space="preserve"> M, Wolff JJ, </w:t>
      </w:r>
      <w:proofErr w:type="spellStart"/>
      <w:r w:rsidRPr="001C6A8A">
        <w:rPr>
          <w:color w:val="000000"/>
          <w:sz w:val="20"/>
          <w:szCs w:val="20"/>
        </w:rPr>
        <w:t>Elison</w:t>
      </w:r>
      <w:proofErr w:type="spellEnd"/>
      <w:r w:rsidRPr="001C6A8A">
        <w:rPr>
          <w:color w:val="000000"/>
          <w:sz w:val="20"/>
          <w:szCs w:val="20"/>
        </w:rPr>
        <w:t xml:space="preserve"> JT, Swanson MR, Zhu H, </w:t>
      </w:r>
      <w:proofErr w:type="spellStart"/>
      <w:r w:rsidRPr="001C6A8A">
        <w:rPr>
          <w:color w:val="000000"/>
          <w:sz w:val="20"/>
          <w:szCs w:val="20"/>
        </w:rPr>
        <w:t>Botteron</w:t>
      </w:r>
      <w:proofErr w:type="spellEnd"/>
      <w:r w:rsidRPr="001C6A8A">
        <w:rPr>
          <w:color w:val="000000"/>
          <w:sz w:val="20"/>
          <w:szCs w:val="20"/>
        </w:rPr>
        <w:t xml:space="preserve"> KN, Collins DL, Constantino JN, </w:t>
      </w:r>
      <w:proofErr w:type="spellStart"/>
      <w:r w:rsidRPr="001C6A8A">
        <w:rPr>
          <w:color w:val="000000"/>
          <w:sz w:val="20"/>
          <w:szCs w:val="20"/>
        </w:rPr>
        <w:t>Dager</w:t>
      </w:r>
      <w:proofErr w:type="spellEnd"/>
      <w:r w:rsidRPr="001C6A8A">
        <w:rPr>
          <w:color w:val="000000"/>
          <w:sz w:val="20"/>
          <w:szCs w:val="20"/>
        </w:rPr>
        <w:t xml:space="preserve"> SR, Estes AM, Evans AC, </w:t>
      </w:r>
      <w:proofErr w:type="spellStart"/>
      <w:r w:rsidRPr="001C6A8A">
        <w:rPr>
          <w:color w:val="000000"/>
          <w:sz w:val="20"/>
          <w:szCs w:val="20"/>
        </w:rPr>
        <w:t>Fonov</w:t>
      </w:r>
      <w:proofErr w:type="spellEnd"/>
      <w:r w:rsidRPr="001C6A8A">
        <w:rPr>
          <w:color w:val="000000"/>
          <w:sz w:val="20"/>
          <w:szCs w:val="20"/>
        </w:rPr>
        <w:t xml:space="preserve"> VS, </w:t>
      </w:r>
      <w:proofErr w:type="spellStart"/>
      <w:r w:rsidRPr="001C6A8A">
        <w:rPr>
          <w:color w:val="000000"/>
          <w:sz w:val="20"/>
          <w:szCs w:val="20"/>
        </w:rPr>
        <w:t>Gerig</w:t>
      </w:r>
      <w:proofErr w:type="spellEnd"/>
      <w:r w:rsidRPr="001C6A8A">
        <w:rPr>
          <w:color w:val="000000"/>
          <w:sz w:val="20"/>
          <w:szCs w:val="20"/>
        </w:rPr>
        <w:t xml:space="preserve"> G, Kostopoulos P, McKinstry RC, Pandey J, Paterson S, Pruett JR, Schultz RT, Shaw DW, </w:t>
      </w:r>
      <w:proofErr w:type="spellStart"/>
      <w:r w:rsidRPr="001C6A8A">
        <w:rPr>
          <w:color w:val="000000"/>
          <w:sz w:val="20"/>
          <w:szCs w:val="20"/>
        </w:rPr>
        <w:t>Zwaigenbaum</w:t>
      </w:r>
      <w:proofErr w:type="spellEnd"/>
      <w:r w:rsidRPr="001C6A8A">
        <w:rPr>
          <w:color w:val="000000"/>
          <w:sz w:val="20"/>
          <w:szCs w:val="20"/>
        </w:rPr>
        <w:t xml:space="preserve"> L, Piven J; IBIS Network; Clinical Sites; Data Coordinating Center; Image Processing Core; Statistical Analysis. Early brain development in infants at high risk for autism spectrum disorder. Nature. 2017 Feb 15;542(7641):348-351. </w:t>
      </w:r>
      <w:proofErr w:type="spellStart"/>
      <w:r w:rsidRPr="001C6A8A">
        <w:rPr>
          <w:color w:val="000000"/>
          <w:sz w:val="20"/>
          <w:szCs w:val="20"/>
        </w:rPr>
        <w:t>doi</w:t>
      </w:r>
      <w:proofErr w:type="spellEnd"/>
      <w:r w:rsidRPr="001C6A8A">
        <w:rPr>
          <w:color w:val="000000"/>
          <w:sz w:val="20"/>
          <w:szCs w:val="20"/>
        </w:rPr>
        <w:t>: 10.1038/nature21369. PMID: 28202961; PMCID: PMC5336143.</w:t>
      </w:r>
    </w:p>
    <w:p w14:paraId="7AC50377" w14:textId="21CD881C" w:rsidR="003D6244" w:rsidRPr="008B1E03" w:rsidRDefault="003D6244" w:rsidP="003D6244">
      <w:pPr>
        <w:pStyle w:val="FootnoteText"/>
        <w:rPr>
          <w:lang w:val="en-CA"/>
        </w:rPr>
      </w:pPr>
      <w:r w:rsidRPr="008B1E03">
        <w:rPr>
          <w:rStyle w:val="FootnoteReference"/>
        </w:rPr>
        <w:lastRenderedPageBreak/>
        <w:footnoteRef/>
      </w:r>
      <w:r w:rsidRPr="008B1E03">
        <w:t xml:space="preserve"> </w:t>
      </w:r>
      <w:r w:rsidR="001C6A8A" w:rsidRPr="001C6A8A">
        <w:t>Department of Neurology, Children’s Hospital of Los Angeles, Los Angeles, CA, USA</w:t>
      </w:r>
    </w:p>
    <w:p w14:paraId="7AC50378" w14:textId="545D9205" w:rsidR="003D6244" w:rsidRPr="008B1E03" w:rsidRDefault="003D6244" w:rsidP="003D6244">
      <w:pPr>
        <w:pStyle w:val="FootnoteText"/>
        <w:rPr>
          <w:lang w:val="en-CA"/>
        </w:rPr>
      </w:pPr>
      <w:r>
        <w:rPr>
          <w:rStyle w:val="FootnoteReference"/>
        </w:rPr>
        <w:t>2</w:t>
      </w:r>
      <w:r w:rsidRPr="008B1E03">
        <w:t xml:space="preserve"> </w:t>
      </w:r>
      <w:r w:rsidR="001C6A8A" w:rsidRPr="001C6A8A">
        <w:t>Center for Autism Research and Treatment, Semel Institute for Neuroscience, University of California, Los Angeles, CA, USA</w:t>
      </w:r>
    </w:p>
    <w:p w14:paraId="1B142DBD" w14:textId="3180CD14" w:rsidR="003B17C7" w:rsidRPr="003E4C67" w:rsidRDefault="003D6244" w:rsidP="001C6A8A">
      <w:pPr>
        <w:pStyle w:val="Footer"/>
        <w:rPr>
          <w:sz w:val="20"/>
          <w:szCs w:val="20"/>
        </w:rPr>
      </w:pPr>
      <w:r>
        <w:rPr>
          <w:rStyle w:val="FootnoteReference"/>
          <w:sz w:val="20"/>
          <w:szCs w:val="20"/>
        </w:rPr>
        <w:t>3</w:t>
      </w:r>
      <w:r w:rsidRPr="008B1E03">
        <w:rPr>
          <w:sz w:val="20"/>
          <w:szCs w:val="20"/>
        </w:rPr>
        <w:t xml:space="preserve"> </w:t>
      </w:r>
      <w:r w:rsidR="001C6A8A" w:rsidRPr="001C6A8A">
        <w:rPr>
          <w:sz w:val="20"/>
          <w:szCs w:val="20"/>
        </w:rPr>
        <w:t>Carolina Institute for Developmental Disabilities, Department of Psychiatry, University of North Carolina at Chapel Hill, Chapel Hill, NC, USA</w:t>
      </w:r>
      <w:r w:rsidR="001C6A8A">
        <w:rPr>
          <w:sz w:val="20"/>
          <w:szCs w:val="20"/>
        </w:rPr>
        <w:br/>
      </w:r>
      <w:r w:rsidR="001C6A8A">
        <w:rPr>
          <w:sz w:val="20"/>
          <w:szCs w:val="20"/>
          <w:vertAlign w:val="superscript"/>
        </w:rPr>
        <w:t>4</w:t>
      </w:r>
      <w:r w:rsidR="003E4C67" w:rsidRPr="003E4C67">
        <w:rPr>
          <w:rFonts w:ascii="Helvetica Neue Light" w:hAnsi="Helvetica Neue Light"/>
          <w:color w:val="505050"/>
          <w:sz w:val="25"/>
          <w:szCs w:val="25"/>
          <w:shd w:val="clear" w:color="auto" w:fill="FFFFFF"/>
        </w:rPr>
        <w:t xml:space="preserve"> </w:t>
      </w:r>
      <w:r w:rsidR="003E4C67" w:rsidRPr="003E4C67">
        <w:rPr>
          <w:sz w:val="20"/>
          <w:szCs w:val="20"/>
        </w:rPr>
        <w:t>Center for Neurobehavioral Development, Department of Pediatrics, University of Minnesota, Minneapolis, MN, USA</w:t>
      </w:r>
    </w:p>
    <w:p w14:paraId="5AFF52D8" w14:textId="56E1B96A" w:rsidR="001C6A8A" w:rsidRPr="003E4C67" w:rsidRDefault="001C6A8A" w:rsidP="001C6A8A">
      <w:pPr>
        <w:pStyle w:val="Footer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3E4C67" w:rsidRPr="003E4C67">
        <w:rPr>
          <w:rFonts w:ascii="Helvetica Neue Light" w:hAnsi="Helvetica Neue Light"/>
          <w:color w:val="505050"/>
          <w:sz w:val="25"/>
          <w:szCs w:val="25"/>
          <w:shd w:val="clear" w:color="auto" w:fill="FFFFFF"/>
        </w:rPr>
        <w:t xml:space="preserve"> </w:t>
      </w:r>
      <w:r w:rsidR="003E4C67" w:rsidRPr="003E4C67">
        <w:rPr>
          <w:sz w:val="20"/>
          <w:szCs w:val="20"/>
        </w:rPr>
        <w:t>Department of Otolaryngology – Head and Neck Surgery, University of Washington, Seattle, WA, USA</w:t>
      </w:r>
    </w:p>
    <w:p w14:paraId="6212FDDB" w14:textId="09255E33" w:rsidR="001C6A8A" w:rsidRDefault="001C6A8A" w:rsidP="001C6A8A">
      <w:pPr>
        <w:pStyle w:val="Foo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6</w:t>
      </w:r>
      <w:r w:rsidR="003E4C67" w:rsidRPr="003E4C67">
        <w:rPr>
          <w:rFonts w:ascii="Helvetica Neue Light" w:hAnsi="Helvetica Neue Light"/>
          <w:color w:val="505050"/>
          <w:sz w:val="25"/>
          <w:szCs w:val="25"/>
          <w:shd w:val="clear" w:color="auto" w:fill="FFFFFF"/>
        </w:rPr>
        <w:t xml:space="preserve"> </w:t>
      </w:r>
      <w:r w:rsidR="003E4C67" w:rsidRPr="003E4C67">
        <w:rPr>
          <w:sz w:val="20"/>
          <w:szCs w:val="20"/>
        </w:rPr>
        <w:t>Department of Psychiatry, Washington University School of Medicine, St. Louis, MO, USA</w:t>
      </w:r>
    </w:p>
    <w:p w14:paraId="684109AC" w14:textId="2F646B0B" w:rsidR="005C4DB4" w:rsidRPr="005C4DB4" w:rsidRDefault="001C6A8A" w:rsidP="001C6A8A">
      <w:pPr>
        <w:pStyle w:val="Footer"/>
        <w:rPr>
          <w:rFonts w:cstheme="minorHAnsi"/>
          <w:sz w:val="20"/>
          <w:szCs w:val="20"/>
          <w:shd w:val="clear" w:color="auto" w:fill="FFFFFF"/>
        </w:rPr>
      </w:pPr>
      <w:r w:rsidRPr="005C4DB4">
        <w:rPr>
          <w:rFonts w:cstheme="minorHAnsi"/>
          <w:sz w:val="20"/>
          <w:szCs w:val="20"/>
          <w:vertAlign w:val="superscript"/>
        </w:rPr>
        <w:t>7</w:t>
      </w:r>
      <w:r w:rsidR="003E4C67" w:rsidRPr="005C4DB4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5C4DB4" w:rsidRPr="005C4DB4">
        <w:rPr>
          <w:rFonts w:cstheme="minorHAnsi"/>
          <w:sz w:val="20"/>
          <w:szCs w:val="20"/>
          <w:shd w:val="clear" w:color="auto" w:fill="FFFFFF"/>
        </w:rPr>
        <w:t>Center for Child Health, Behavior, and Development, Seattle Children’s Research Institute, Seattle, WA, USA</w:t>
      </w:r>
    </w:p>
    <w:p w14:paraId="306BB7DF" w14:textId="19C24BC9" w:rsidR="001C6A8A" w:rsidRDefault="001C6A8A" w:rsidP="001C6A8A">
      <w:pPr>
        <w:pStyle w:val="Foo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8</w:t>
      </w:r>
      <w:r w:rsidR="005C4DB4" w:rsidRPr="005C4DB4">
        <w:rPr>
          <w:sz w:val="20"/>
          <w:szCs w:val="20"/>
        </w:rPr>
        <w:t xml:space="preserve"> </w:t>
      </w:r>
      <w:r w:rsidR="005C4DB4" w:rsidRPr="005C4DB4">
        <w:rPr>
          <w:sz w:val="20"/>
          <w:szCs w:val="20"/>
        </w:rPr>
        <w:t>Department of Speech and Hearing Sciences, Institute for Learning and Brain Sciences, University of Washington, Seattle, WA, USA</w:t>
      </w:r>
    </w:p>
    <w:p w14:paraId="146A181E" w14:textId="12EEAFFE" w:rsidR="001C6A8A" w:rsidRPr="005C4DB4" w:rsidRDefault="001C6A8A" w:rsidP="001C6A8A">
      <w:pPr>
        <w:pStyle w:val="Footer"/>
        <w:rPr>
          <w:sz w:val="20"/>
          <w:szCs w:val="20"/>
        </w:rPr>
      </w:pPr>
      <w:r>
        <w:rPr>
          <w:sz w:val="20"/>
          <w:szCs w:val="20"/>
          <w:vertAlign w:val="superscript"/>
        </w:rPr>
        <w:t>9</w:t>
      </w:r>
      <w:r w:rsidR="005C4DB4" w:rsidRPr="005C4DB4">
        <w:rPr>
          <w:rFonts w:ascii="Helvetica Neue Light" w:hAnsi="Helvetica Neue Light"/>
          <w:color w:val="505050"/>
          <w:sz w:val="25"/>
          <w:szCs w:val="25"/>
          <w:shd w:val="clear" w:color="auto" w:fill="FFFFFF"/>
        </w:rPr>
        <w:t xml:space="preserve"> </w:t>
      </w:r>
      <w:r w:rsidR="005C4DB4" w:rsidRPr="005C4DB4">
        <w:rPr>
          <w:sz w:val="20"/>
          <w:szCs w:val="20"/>
        </w:rPr>
        <w:t>Department of Radiology, University of Washington, Seattle, WA, USA</w:t>
      </w:r>
    </w:p>
    <w:p w14:paraId="4B2AAA1F" w14:textId="4F143F0B" w:rsidR="001C6A8A" w:rsidRDefault="001C6A8A" w:rsidP="001C6A8A">
      <w:pPr>
        <w:pStyle w:val="Footer"/>
        <w:rPr>
          <w:sz w:val="20"/>
          <w:szCs w:val="20"/>
        </w:rPr>
      </w:pPr>
      <w:r>
        <w:rPr>
          <w:sz w:val="20"/>
          <w:szCs w:val="20"/>
          <w:vertAlign w:val="superscript"/>
        </w:rPr>
        <w:t>10</w:t>
      </w:r>
      <w:r w:rsidR="005C4DB4">
        <w:rPr>
          <w:sz w:val="20"/>
          <w:szCs w:val="20"/>
          <w:vertAlign w:val="superscript"/>
        </w:rPr>
        <w:t xml:space="preserve"> </w:t>
      </w:r>
      <w:r w:rsidR="005C4DB4" w:rsidRPr="005C4DB4">
        <w:rPr>
          <w:sz w:val="20"/>
          <w:szCs w:val="20"/>
        </w:rPr>
        <w:t>Center for Autism Research, Children’s Hospital of Philadelphia, University of Pennsylvania Perelman School of Medicine, Philadelphia, PA, USA</w:t>
      </w:r>
    </w:p>
    <w:p w14:paraId="49651150" w14:textId="606A3A56" w:rsidR="005C4DB4" w:rsidRDefault="005C4DB4" w:rsidP="001C6A8A">
      <w:pPr>
        <w:pStyle w:val="Footer"/>
        <w:rPr>
          <w:sz w:val="20"/>
          <w:szCs w:val="20"/>
          <w:vertAlign w:val="superscript"/>
        </w:rPr>
      </w:pPr>
      <w:r w:rsidRPr="005C4DB4">
        <w:rPr>
          <w:sz w:val="20"/>
          <w:szCs w:val="20"/>
          <w:vertAlign w:val="superscript"/>
        </w:rPr>
        <w:t>11</w:t>
      </w:r>
      <w:r>
        <w:rPr>
          <w:sz w:val="20"/>
          <w:szCs w:val="20"/>
        </w:rPr>
        <w:t xml:space="preserve"> </w:t>
      </w:r>
      <w:r w:rsidRPr="005C4DB4">
        <w:rPr>
          <w:sz w:val="20"/>
          <w:szCs w:val="20"/>
        </w:rPr>
        <w:t>McGill Centre for Integrative Neuroscience, Montreal Neurological Institute, McGill University, Montréal, QC, Canada</w:t>
      </w:r>
    </w:p>
    <w:p w14:paraId="4194E080" w14:textId="77777777" w:rsidR="001C6A8A" w:rsidRPr="001C6A8A" w:rsidRDefault="001C6A8A" w:rsidP="001C6A8A">
      <w:pPr>
        <w:pStyle w:val="Footer"/>
        <w:rPr>
          <w:vertAlign w:val="superscript"/>
        </w:rPr>
      </w:pPr>
    </w:p>
    <w:p w14:paraId="58885EB3" w14:textId="77777777" w:rsidR="00B63367" w:rsidRDefault="00B63367" w:rsidP="003D6244"/>
    <w:p w14:paraId="318B5E4F" w14:textId="77777777" w:rsidR="00B63367" w:rsidRPr="003D6244" w:rsidRDefault="00B63367" w:rsidP="003D6244"/>
    <w:sectPr w:rsidR="00B63367" w:rsidRPr="003D6244" w:rsidSect="00394E2C">
      <w:headerReference w:type="default" r:id="rId15"/>
      <w:footerReference w:type="default" r:id="rId16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6" w:author="Jeste, Shafali" w:date="2024-10-18T12:11:00Z" w:initials="SJ">
    <w:p w14:paraId="4BF6002D" w14:textId="77777777" w:rsidR="00BF3503" w:rsidRDefault="00BF3503" w:rsidP="00BF350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Association is not the same as prediction. </w:t>
      </w:r>
    </w:p>
  </w:comment>
  <w:comment w:id="17" w:author="Jeste, Shafali" w:date="2024-10-18T12:15:00Z" w:initials="SJ">
    <w:p w14:paraId="3771AF0A" w14:textId="77777777" w:rsidR="00BF3503" w:rsidRDefault="00BF3503" w:rsidP="00BF350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In your background you need a lead up to your objectives: Maybe state that what was not explored in the first paper is whether qualities of the infant related to quality of data. </w:t>
      </w:r>
    </w:p>
  </w:comment>
  <w:comment w:id="36" w:author="Jeste, Shafali" w:date="2024-10-18T12:13:00Z" w:initials="SJ">
    <w:p w14:paraId="072A9B26" w14:textId="77777777" w:rsidR="001C6494" w:rsidRDefault="001C6494" w:rsidP="001C649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Again, what is the exact DV? Need to be more precise in your language. </w:t>
      </w:r>
    </w:p>
  </w:comment>
  <w:comment w:id="41" w:author="Jeste, Shafali" w:date="2024-10-18T12:15:00Z" w:initials="SJ">
    <w:p w14:paraId="63BE5CAB" w14:textId="77777777" w:rsidR="008F09ED" w:rsidRDefault="008F09ED" w:rsidP="008F09E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Again, DV!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BF6002D" w15:done="0"/>
  <w15:commentEx w15:paraId="3771AF0A" w15:done="0"/>
  <w15:commentEx w15:paraId="072A9B26" w15:done="0"/>
  <w15:commentEx w15:paraId="63BE5C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EA1915" w16cex:dateUtc="2024-10-18T19:11:00Z"/>
  <w16cex:commentExtensible w16cex:durableId="49A19710" w16cex:dateUtc="2024-10-18T19:15:00Z"/>
  <w16cex:commentExtensible w16cex:durableId="78837742" w16cex:dateUtc="2024-10-18T19:13:00Z"/>
  <w16cex:commentExtensible w16cex:durableId="415BFDAA" w16cex:dateUtc="2024-10-18T1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BF6002D" w16cid:durableId="6CEA1915"/>
  <w16cid:commentId w16cid:paraId="3771AF0A" w16cid:durableId="49A19710"/>
  <w16cid:commentId w16cid:paraId="072A9B26" w16cid:durableId="78837742"/>
  <w16cid:commentId w16cid:paraId="63BE5CAB" w16cid:durableId="415BFD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0BE12" w14:textId="77777777" w:rsidR="00CE37CD" w:rsidRDefault="00CE37CD" w:rsidP="00A16498">
      <w:pPr>
        <w:spacing w:after="0" w:line="240" w:lineRule="auto"/>
      </w:pPr>
      <w:r>
        <w:separator/>
      </w:r>
    </w:p>
  </w:endnote>
  <w:endnote w:type="continuationSeparator" w:id="0">
    <w:p w14:paraId="53B1F51D" w14:textId="77777777" w:rsidR="00CE37CD" w:rsidRDefault="00CE37CD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Kefa">
    <w:panose1 w:val="02000506000000020004"/>
    <w:charset w:val="4D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7A16D" w14:textId="77777777" w:rsidR="00CE37CD" w:rsidRDefault="00CE37CD" w:rsidP="00A16498">
      <w:pPr>
        <w:spacing w:after="0" w:line="240" w:lineRule="auto"/>
      </w:pPr>
      <w:r>
        <w:separator/>
      </w:r>
    </w:p>
  </w:footnote>
  <w:footnote w:type="continuationSeparator" w:id="0">
    <w:p w14:paraId="16E7F131" w14:textId="77777777" w:rsidR="00CE37CD" w:rsidRDefault="00CE37CD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5990B72D" w:rsidR="00A16498" w:rsidRDefault="00BF35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02925" wp14:editId="579B973F">
              <wp:simplePos x="0" y="0"/>
              <wp:positionH relativeFrom="column">
                <wp:posOffset>-19105</wp:posOffset>
              </wp:positionH>
              <wp:positionV relativeFrom="paragraph">
                <wp:posOffset>-225839</wp:posOffset>
              </wp:positionV>
              <wp:extent cx="5371689" cy="457200"/>
              <wp:effectExtent l="12700" t="12700" r="13335" b="12700"/>
              <wp:wrapNone/>
              <wp:docPr id="198355069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1689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AC50385" w14:textId="751B136E" w:rsidR="00A16498" w:rsidRPr="007B4CE7" w:rsidRDefault="00A16498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3C4D59"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751FEE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 xml:space="preserve">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D02925" id="Rectangle 197" o:spid="_x0000_s1029" style="position:absolute;margin-left:-1.5pt;margin-top:-17.8pt;width:422.9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" filled="f" strokecolor="#444c6a" strokeweight="2pt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6"/>
                        <w:szCs w:val="36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AC50385" w14:textId="751B136E" w:rsidR="00A16498" w:rsidRPr="007B4CE7" w:rsidRDefault="00A16498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20</w:t>
                        </w:r>
                        <w:r w:rsidR="003C4D59"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</w:t>
                        </w:r>
                        <w:r w:rsidR="00751FEE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4</w:t>
                        </w: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 xml:space="preserve"> Gatlinburg Conference Poster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ste, Shafali">
    <w15:presenceInfo w15:providerId="AD" w15:userId="S::sjeste@CHLA.USC.EDU::d89d5fec-6319-48d5-8216-d6bd3d5666bf"/>
  </w15:person>
  <w15:person w15:author="Bonnie Lau">
    <w15:presenceInfo w15:providerId="AD" w15:userId="S::blau@uw.edu::21443797-05bf-444e-93ce-992f9e91c883"/>
  </w15:person>
  <w15:person w15:author="Booth, Madison">
    <w15:presenceInfo w15:providerId="AD" w15:userId="S::mbooth@chla.usc.edu::36555e17-d277-4dab-a5a2-f1830ccc310c"/>
  </w15:person>
  <w15:person w15:author="Piven, Joseph">
    <w15:presenceInfo w15:providerId="AD" w15:userId="S::jpiven@ad.unc.edu::7b6e5b0c-2100-404e-98f2-ba45b6ef75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D0162"/>
    <w:rsid w:val="001252BA"/>
    <w:rsid w:val="001C6494"/>
    <w:rsid w:val="001C6A8A"/>
    <w:rsid w:val="001C735E"/>
    <w:rsid w:val="00226854"/>
    <w:rsid w:val="00244C29"/>
    <w:rsid w:val="002872AA"/>
    <w:rsid w:val="00300310"/>
    <w:rsid w:val="00312417"/>
    <w:rsid w:val="00316B3B"/>
    <w:rsid w:val="0032171F"/>
    <w:rsid w:val="00324E6F"/>
    <w:rsid w:val="0033415B"/>
    <w:rsid w:val="00394E2C"/>
    <w:rsid w:val="003B0285"/>
    <w:rsid w:val="003B17C7"/>
    <w:rsid w:val="003C2A0A"/>
    <w:rsid w:val="003C4D59"/>
    <w:rsid w:val="003D6244"/>
    <w:rsid w:val="003E4C67"/>
    <w:rsid w:val="003F558A"/>
    <w:rsid w:val="00412A17"/>
    <w:rsid w:val="004473AC"/>
    <w:rsid w:val="00452576"/>
    <w:rsid w:val="0045428A"/>
    <w:rsid w:val="00550360"/>
    <w:rsid w:val="005609FE"/>
    <w:rsid w:val="00577DC4"/>
    <w:rsid w:val="005C4DB4"/>
    <w:rsid w:val="005F3158"/>
    <w:rsid w:val="00606126"/>
    <w:rsid w:val="00625543"/>
    <w:rsid w:val="0063036C"/>
    <w:rsid w:val="006535AF"/>
    <w:rsid w:val="006637E7"/>
    <w:rsid w:val="006C05DD"/>
    <w:rsid w:val="00751FEE"/>
    <w:rsid w:val="007722E4"/>
    <w:rsid w:val="0077649B"/>
    <w:rsid w:val="00777D73"/>
    <w:rsid w:val="007B4CE7"/>
    <w:rsid w:val="00801D2A"/>
    <w:rsid w:val="00817FE3"/>
    <w:rsid w:val="0087492A"/>
    <w:rsid w:val="008938D8"/>
    <w:rsid w:val="008F09ED"/>
    <w:rsid w:val="009462E3"/>
    <w:rsid w:val="009B1DAB"/>
    <w:rsid w:val="009E1B56"/>
    <w:rsid w:val="00A16498"/>
    <w:rsid w:val="00A84402"/>
    <w:rsid w:val="00AB7B37"/>
    <w:rsid w:val="00AD0738"/>
    <w:rsid w:val="00AE4ADB"/>
    <w:rsid w:val="00B226B4"/>
    <w:rsid w:val="00B256EF"/>
    <w:rsid w:val="00B63367"/>
    <w:rsid w:val="00B71AFF"/>
    <w:rsid w:val="00BA2D2D"/>
    <w:rsid w:val="00BF3503"/>
    <w:rsid w:val="00C04D3C"/>
    <w:rsid w:val="00C6243D"/>
    <w:rsid w:val="00C80718"/>
    <w:rsid w:val="00CE37CD"/>
    <w:rsid w:val="00CF3CDF"/>
    <w:rsid w:val="00D46241"/>
    <w:rsid w:val="00D60D08"/>
    <w:rsid w:val="00DC15FA"/>
    <w:rsid w:val="00E15391"/>
    <w:rsid w:val="00EA37C5"/>
    <w:rsid w:val="00EC1345"/>
    <w:rsid w:val="00F023E6"/>
    <w:rsid w:val="00F2162A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F3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6494"/>
    <w:pPr>
      <w:spacing w:after="0" w:line="240" w:lineRule="auto"/>
    </w:pPr>
    <w:rPr>
      <w:rFonts w:ascii="Aptos" w:eastAsia="Aptos" w:hAnsi="Aptos" w:cs="Apto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494"/>
    <w:rPr>
      <w:rFonts w:ascii="Aptos" w:eastAsia="Aptos" w:hAnsi="Aptos" w:cs="Apto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Gatlinburg Conference Poster Submission</vt:lpstr>
    </vt:vector>
  </TitlesOfParts>
  <Company>UCDHS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Gatlinburg Conference Poster Submission</dc:title>
  <dc:creator>BSHELTON</dc:creator>
  <cp:lastModifiedBy>Booth, Madison</cp:lastModifiedBy>
  <cp:revision>9</cp:revision>
  <dcterms:created xsi:type="dcterms:W3CDTF">2024-10-29T20:31:00Z</dcterms:created>
  <dcterms:modified xsi:type="dcterms:W3CDTF">2024-11-02T18:41:00Z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