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D5FC" w14:textId="40685D7D" w:rsidR="0039602B" w:rsidRDefault="2D3C950A" w:rsidP="2C3B703A">
      <w:pPr>
        <w:spacing w:after="0"/>
        <w:rPr>
          <w:rFonts w:ascii="Arial" w:eastAsia="Arial" w:hAnsi="Arial" w:cs="Arial"/>
          <w:b/>
          <w:bCs/>
          <w:color w:val="000000" w:themeColor="text1"/>
        </w:rPr>
      </w:pPr>
      <w:r w:rsidRPr="2C3B703A">
        <w:rPr>
          <w:rFonts w:ascii="Arial" w:eastAsia="Arial" w:hAnsi="Arial" w:cs="Arial"/>
          <w:b/>
          <w:bCs/>
          <w:color w:val="000000" w:themeColor="text1"/>
        </w:rPr>
        <w:t xml:space="preserve">Associations </w:t>
      </w:r>
      <w:del w:id="0" w:author="Shen, Mark D" w:date="2022-11-29T10:01:00Z">
        <w:r w:rsidRPr="2C3B703A" w:rsidDel="00806BFE">
          <w:rPr>
            <w:rFonts w:ascii="Arial" w:eastAsia="Arial" w:hAnsi="Arial" w:cs="Arial"/>
            <w:b/>
            <w:bCs/>
            <w:color w:val="000000" w:themeColor="text1"/>
          </w:rPr>
          <w:delText xml:space="preserve">of </w:delText>
        </w:r>
      </w:del>
      <w:ins w:id="1" w:author="Shen, Mark D" w:date="2022-11-29T10:01:00Z">
        <w:r w:rsidR="00806BFE">
          <w:rPr>
            <w:rFonts w:ascii="Arial" w:eastAsia="Arial" w:hAnsi="Arial" w:cs="Arial"/>
            <w:b/>
            <w:bCs/>
            <w:color w:val="000000" w:themeColor="text1"/>
          </w:rPr>
          <w:t>between</w:t>
        </w:r>
        <w:r w:rsidR="00806BFE" w:rsidRPr="2C3B703A">
          <w:rPr>
            <w:rFonts w:ascii="Arial" w:eastAsia="Arial" w:hAnsi="Arial" w:cs="Arial"/>
            <w:b/>
            <w:bCs/>
            <w:color w:val="000000" w:themeColor="text1"/>
          </w:rPr>
          <w:t xml:space="preserve"> </w:t>
        </w:r>
      </w:ins>
      <w:r w:rsidRPr="2C3B703A">
        <w:rPr>
          <w:rFonts w:ascii="Arial" w:eastAsia="Arial" w:hAnsi="Arial" w:cs="Arial"/>
          <w:b/>
          <w:bCs/>
          <w:color w:val="000000" w:themeColor="text1"/>
        </w:rPr>
        <w:t>Air Pollutants</w:t>
      </w:r>
      <w:ins w:id="2" w:author="Shen, Mark D" w:date="2022-11-29T10:01:00Z">
        <w:r w:rsidR="00806BFE">
          <w:rPr>
            <w:rFonts w:ascii="Arial" w:eastAsia="Arial" w:hAnsi="Arial" w:cs="Arial"/>
            <w:b/>
            <w:bCs/>
            <w:color w:val="000000" w:themeColor="text1"/>
          </w:rPr>
          <w:t>,</w:t>
        </w:r>
      </w:ins>
      <w:r w:rsidRPr="2C3B703A">
        <w:rPr>
          <w:rFonts w:ascii="Arial" w:eastAsia="Arial" w:hAnsi="Arial" w:cs="Arial"/>
          <w:b/>
          <w:bCs/>
          <w:color w:val="000000" w:themeColor="text1"/>
        </w:rPr>
        <w:t xml:space="preserve"> </w:t>
      </w:r>
      <w:del w:id="3" w:author="Shen, Mark D" w:date="2022-11-29T10:01:00Z">
        <w:r w:rsidRPr="2C3B703A" w:rsidDel="00806BFE">
          <w:rPr>
            <w:rFonts w:ascii="Arial" w:eastAsia="Arial" w:hAnsi="Arial" w:cs="Arial"/>
            <w:b/>
            <w:bCs/>
            <w:color w:val="000000" w:themeColor="text1"/>
          </w:rPr>
          <w:delText xml:space="preserve">with </w:delText>
        </w:r>
      </w:del>
      <w:del w:id="4" w:author="Shen, Mark D" w:date="2022-11-29T10:02:00Z">
        <w:r w:rsidRPr="2C3B703A" w:rsidDel="00806BFE">
          <w:rPr>
            <w:rFonts w:ascii="Arial" w:eastAsia="Arial" w:hAnsi="Arial" w:cs="Arial"/>
            <w:b/>
            <w:bCs/>
            <w:color w:val="000000" w:themeColor="text1"/>
          </w:rPr>
          <w:delText xml:space="preserve">Total </w:delText>
        </w:r>
      </w:del>
      <w:r w:rsidRPr="2C3B703A">
        <w:rPr>
          <w:rFonts w:ascii="Arial" w:eastAsia="Arial" w:hAnsi="Arial" w:cs="Arial"/>
          <w:b/>
          <w:bCs/>
          <w:color w:val="000000" w:themeColor="text1"/>
        </w:rPr>
        <w:t xml:space="preserve">Brain </w:t>
      </w:r>
      <w:del w:id="5" w:author="Shen, Mark D" w:date="2022-11-29T10:01:00Z">
        <w:r w:rsidRPr="2C3B703A" w:rsidDel="00806BFE">
          <w:rPr>
            <w:rFonts w:ascii="Arial" w:eastAsia="Arial" w:hAnsi="Arial" w:cs="Arial"/>
            <w:b/>
            <w:bCs/>
            <w:color w:val="000000" w:themeColor="text1"/>
          </w:rPr>
          <w:delText xml:space="preserve">Tissue </w:delText>
        </w:r>
      </w:del>
      <w:del w:id="6" w:author="Shen, Mark D" w:date="2022-11-29T10:02:00Z">
        <w:r w:rsidRPr="2C3B703A" w:rsidDel="00806BFE">
          <w:rPr>
            <w:rFonts w:ascii="Arial" w:eastAsia="Arial" w:hAnsi="Arial" w:cs="Arial"/>
            <w:b/>
            <w:bCs/>
            <w:color w:val="000000" w:themeColor="text1"/>
          </w:rPr>
          <w:delText>Volume</w:delText>
        </w:r>
      </w:del>
      <w:ins w:id="7" w:author="Shen, Mark D" w:date="2022-11-29T10:02:00Z">
        <w:r w:rsidR="00806BFE">
          <w:rPr>
            <w:rFonts w:ascii="Arial" w:eastAsia="Arial" w:hAnsi="Arial" w:cs="Arial"/>
            <w:b/>
            <w:bCs/>
            <w:color w:val="000000" w:themeColor="text1"/>
          </w:rPr>
          <w:t xml:space="preserve">Growth in Infancy, </w:t>
        </w:r>
      </w:ins>
      <w:del w:id="8" w:author="Shen, Mark D" w:date="2022-11-29T10:02:00Z">
        <w:r w:rsidRPr="2C3B703A" w:rsidDel="009D5D43">
          <w:rPr>
            <w:rFonts w:ascii="Arial" w:eastAsia="Arial" w:hAnsi="Arial" w:cs="Arial"/>
            <w:b/>
            <w:bCs/>
            <w:color w:val="000000" w:themeColor="text1"/>
          </w:rPr>
          <w:delText xml:space="preserve"> Trajectories </w:delText>
        </w:r>
      </w:del>
      <w:r w:rsidR="002C50C3">
        <w:rPr>
          <w:rFonts w:ascii="Arial" w:eastAsia="Arial" w:hAnsi="Arial" w:cs="Arial"/>
          <w:b/>
          <w:bCs/>
          <w:color w:val="000000" w:themeColor="text1"/>
        </w:rPr>
        <w:t xml:space="preserve">and </w:t>
      </w:r>
      <w:proofErr w:type="gramStart"/>
      <w:r w:rsidR="002C50C3">
        <w:rPr>
          <w:rFonts w:ascii="Arial" w:eastAsia="Arial" w:hAnsi="Arial" w:cs="Arial"/>
          <w:b/>
          <w:bCs/>
          <w:color w:val="000000" w:themeColor="text1"/>
        </w:rPr>
        <w:t>Autism Spectrum Disorder</w:t>
      </w:r>
      <w:proofErr w:type="gramEnd"/>
      <w:del w:id="9" w:author="Shen, Mark D" w:date="2022-11-29T10:02:00Z">
        <w:r w:rsidR="002C50C3" w:rsidDel="009D5D43">
          <w:rPr>
            <w:rFonts w:ascii="Arial" w:eastAsia="Arial" w:hAnsi="Arial" w:cs="Arial"/>
            <w:b/>
            <w:bCs/>
            <w:color w:val="000000" w:themeColor="text1"/>
          </w:rPr>
          <w:delText xml:space="preserve"> </w:delText>
        </w:r>
        <w:r w:rsidR="00725936" w:rsidDel="009D5D43">
          <w:rPr>
            <w:rFonts w:ascii="Arial" w:eastAsia="Arial" w:hAnsi="Arial" w:cs="Arial"/>
            <w:b/>
            <w:bCs/>
            <w:color w:val="000000" w:themeColor="text1"/>
          </w:rPr>
          <w:delText>in</w:delText>
        </w:r>
        <w:r w:rsidR="6CC15476" w:rsidRPr="2C3B703A" w:rsidDel="009D5D43">
          <w:rPr>
            <w:rFonts w:ascii="Arial" w:eastAsia="Arial" w:hAnsi="Arial" w:cs="Arial"/>
            <w:b/>
            <w:bCs/>
            <w:color w:val="000000" w:themeColor="text1"/>
          </w:rPr>
          <w:delText xml:space="preserve"> Infants</w:delText>
        </w:r>
      </w:del>
    </w:p>
    <w:p w14:paraId="37FA089E" w14:textId="0CF48A3C" w:rsidR="0039602B" w:rsidRDefault="0039602B" w:rsidP="2C3B703A">
      <w:pPr>
        <w:spacing w:after="0"/>
        <w:rPr>
          <w:rFonts w:ascii="Arial" w:eastAsia="Arial" w:hAnsi="Arial" w:cs="Arial"/>
          <w:color w:val="000000" w:themeColor="text1"/>
        </w:rPr>
      </w:pPr>
    </w:p>
    <w:p w14:paraId="6E6D4C4B" w14:textId="20BE37C0" w:rsidR="0039602B" w:rsidRDefault="11E6E3E2" w:rsidP="00725936">
      <w:pPr>
        <w:spacing w:after="0"/>
        <w:rPr>
          <w:rFonts w:ascii="Arial" w:eastAsia="Arial" w:hAnsi="Arial" w:cs="Arial"/>
          <w:color w:val="000000" w:themeColor="text1"/>
        </w:rPr>
      </w:pPr>
      <w:r w:rsidRPr="7643BD9F">
        <w:rPr>
          <w:rFonts w:ascii="Arial" w:eastAsia="Arial" w:hAnsi="Arial" w:cs="Arial"/>
          <w:color w:val="000000" w:themeColor="text1"/>
        </w:rPr>
        <w:t>Irena Gorski-Steiner (1),</w:t>
      </w:r>
      <w:r w:rsidR="441E1CE0" w:rsidRPr="7643BD9F">
        <w:rPr>
          <w:rFonts w:ascii="Arial" w:eastAsia="Arial" w:hAnsi="Arial" w:cs="Arial"/>
          <w:color w:val="000000" w:themeColor="text1"/>
        </w:rPr>
        <w:t xml:space="preserve"> Rashelle Musci (1</w:t>
      </w:r>
      <w:r w:rsidR="00A739BC">
        <w:rPr>
          <w:rFonts w:ascii="Arial" w:eastAsia="Arial" w:hAnsi="Arial" w:cs="Arial"/>
          <w:color w:val="000000" w:themeColor="text1"/>
        </w:rPr>
        <w:t>,2</w:t>
      </w:r>
      <w:r w:rsidR="441E1CE0" w:rsidRPr="7643BD9F">
        <w:rPr>
          <w:rFonts w:ascii="Arial" w:eastAsia="Arial" w:hAnsi="Arial" w:cs="Arial"/>
          <w:color w:val="000000" w:themeColor="text1"/>
        </w:rPr>
        <w:t>)</w:t>
      </w:r>
      <w:r w:rsidR="441E1CE0" w:rsidRPr="00725936">
        <w:rPr>
          <w:rFonts w:ascii="Arial" w:eastAsia="Arial" w:hAnsi="Arial" w:cs="Arial"/>
          <w:color w:val="000000" w:themeColor="text1"/>
        </w:rPr>
        <w:t>,</w:t>
      </w:r>
      <w:r w:rsidRPr="00725936">
        <w:rPr>
          <w:rFonts w:ascii="Arial" w:eastAsia="Arial" w:hAnsi="Arial" w:cs="Arial"/>
          <w:color w:val="000000" w:themeColor="text1"/>
        </w:rPr>
        <w:t xml:space="preserve"> </w:t>
      </w:r>
      <w:r w:rsidR="00A739BC" w:rsidRPr="00725936">
        <w:rPr>
          <w:rFonts w:ascii="Arial" w:eastAsia="Arial" w:hAnsi="Arial" w:cs="Arial"/>
          <w:color w:val="000000" w:themeColor="text1"/>
        </w:rPr>
        <w:t>Mark Shen (3</w:t>
      </w:r>
      <w:ins w:id="10" w:author="Shen, Mark D" w:date="2022-11-29T09:45:00Z">
        <w:r w:rsidR="00EF0EAB">
          <w:rPr>
            <w:rFonts w:ascii="Arial" w:eastAsia="Arial" w:hAnsi="Arial" w:cs="Arial"/>
            <w:color w:val="000000" w:themeColor="text1"/>
          </w:rPr>
          <w:t>, 7</w:t>
        </w:r>
      </w:ins>
      <w:r w:rsidR="00A739BC" w:rsidRPr="00725936">
        <w:rPr>
          <w:rFonts w:ascii="Arial" w:eastAsia="Arial" w:hAnsi="Arial" w:cs="Arial"/>
          <w:color w:val="000000" w:themeColor="text1"/>
        </w:rPr>
        <w:t>)</w:t>
      </w:r>
      <w:r w:rsidR="00CA6C2C">
        <w:rPr>
          <w:rFonts w:ascii="Arial" w:eastAsia="Arial" w:hAnsi="Arial" w:cs="Arial"/>
          <w:color w:val="000000" w:themeColor="text1"/>
        </w:rPr>
        <w:t xml:space="preserve">, Kelly </w:t>
      </w:r>
      <w:r w:rsidR="008A2952">
        <w:rPr>
          <w:rFonts w:ascii="Arial" w:eastAsia="Arial" w:hAnsi="Arial" w:cs="Arial"/>
          <w:color w:val="000000" w:themeColor="text1"/>
        </w:rPr>
        <w:t xml:space="preserve">N. </w:t>
      </w:r>
      <w:proofErr w:type="spellStart"/>
      <w:r w:rsidR="00CA6C2C">
        <w:rPr>
          <w:rFonts w:ascii="Arial" w:eastAsia="Arial" w:hAnsi="Arial" w:cs="Arial"/>
          <w:color w:val="000000" w:themeColor="text1"/>
        </w:rPr>
        <w:t>Botteron</w:t>
      </w:r>
      <w:proofErr w:type="spellEnd"/>
      <w:r w:rsidR="005C6A3B">
        <w:rPr>
          <w:rFonts w:ascii="Arial" w:eastAsia="Arial" w:hAnsi="Arial" w:cs="Arial"/>
          <w:color w:val="000000" w:themeColor="text1"/>
        </w:rPr>
        <w:t xml:space="preserve"> (4)</w:t>
      </w:r>
      <w:r w:rsidR="00CA6C2C">
        <w:rPr>
          <w:rFonts w:ascii="Arial" w:eastAsia="Arial" w:hAnsi="Arial" w:cs="Arial"/>
          <w:color w:val="000000" w:themeColor="text1"/>
        </w:rPr>
        <w:t xml:space="preserve">, Annette </w:t>
      </w:r>
      <w:r w:rsidR="008A2952">
        <w:rPr>
          <w:rFonts w:ascii="Arial" w:eastAsia="Arial" w:hAnsi="Arial" w:cs="Arial"/>
          <w:color w:val="000000" w:themeColor="text1"/>
        </w:rPr>
        <w:t xml:space="preserve">M. </w:t>
      </w:r>
      <w:r w:rsidR="00CA6C2C">
        <w:rPr>
          <w:rFonts w:ascii="Arial" w:eastAsia="Arial" w:hAnsi="Arial" w:cs="Arial"/>
          <w:color w:val="000000" w:themeColor="text1"/>
        </w:rPr>
        <w:t>Estes</w:t>
      </w:r>
      <w:r w:rsidR="00FB4772">
        <w:rPr>
          <w:rFonts w:ascii="Arial" w:eastAsia="Arial" w:hAnsi="Arial" w:cs="Arial"/>
          <w:color w:val="000000" w:themeColor="text1"/>
        </w:rPr>
        <w:t xml:space="preserve"> (5)</w:t>
      </w:r>
      <w:r w:rsidR="00CA6C2C">
        <w:rPr>
          <w:rFonts w:ascii="Arial" w:eastAsia="Arial" w:hAnsi="Arial" w:cs="Arial"/>
          <w:color w:val="000000" w:themeColor="text1"/>
        </w:rPr>
        <w:t>, Stephen</w:t>
      </w:r>
      <w:r w:rsidR="008A2952">
        <w:rPr>
          <w:rFonts w:ascii="Arial" w:eastAsia="Arial" w:hAnsi="Arial" w:cs="Arial"/>
          <w:color w:val="000000" w:themeColor="text1"/>
        </w:rPr>
        <w:t xml:space="preserve"> R.</w:t>
      </w:r>
      <w:r w:rsidR="00CA6C2C">
        <w:rPr>
          <w:rFonts w:ascii="Arial" w:eastAsia="Arial" w:hAnsi="Arial" w:cs="Arial"/>
          <w:color w:val="000000" w:themeColor="text1"/>
        </w:rPr>
        <w:t xml:space="preserve"> Dager</w:t>
      </w:r>
      <w:r w:rsidR="00A41375">
        <w:rPr>
          <w:rFonts w:ascii="Arial" w:eastAsia="Arial" w:hAnsi="Arial" w:cs="Arial"/>
          <w:color w:val="000000" w:themeColor="text1"/>
        </w:rPr>
        <w:t xml:space="preserve"> (6)</w:t>
      </w:r>
      <w:r w:rsidR="00CA6C2C">
        <w:rPr>
          <w:rFonts w:ascii="Arial" w:eastAsia="Arial" w:hAnsi="Arial" w:cs="Arial"/>
          <w:color w:val="000000" w:themeColor="text1"/>
        </w:rPr>
        <w:t xml:space="preserve">, Heather </w:t>
      </w:r>
      <w:r w:rsidR="008A2952">
        <w:rPr>
          <w:rFonts w:ascii="Arial" w:eastAsia="Arial" w:hAnsi="Arial" w:cs="Arial"/>
          <w:color w:val="000000" w:themeColor="text1"/>
        </w:rPr>
        <w:t xml:space="preserve">C. </w:t>
      </w:r>
      <w:r w:rsidR="00CA6C2C">
        <w:rPr>
          <w:rFonts w:ascii="Arial" w:eastAsia="Arial" w:hAnsi="Arial" w:cs="Arial"/>
          <w:color w:val="000000" w:themeColor="text1"/>
        </w:rPr>
        <w:t>Hazlett</w:t>
      </w:r>
      <w:r w:rsidR="001A074A">
        <w:rPr>
          <w:rFonts w:ascii="Arial" w:eastAsia="Arial" w:hAnsi="Arial" w:cs="Arial"/>
          <w:color w:val="000000" w:themeColor="text1"/>
        </w:rPr>
        <w:t xml:space="preserve"> (3,7)</w:t>
      </w:r>
      <w:r w:rsidR="00CA6C2C">
        <w:rPr>
          <w:rFonts w:ascii="Arial" w:eastAsia="Arial" w:hAnsi="Arial" w:cs="Arial"/>
          <w:color w:val="000000" w:themeColor="text1"/>
        </w:rPr>
        <w:t xml:space="preserve">, Guido </w:t>
      </w:r>
      <w:proofErr w:type="spellStart"/>
      <w:r w:rsidR="00CA6C2C">
        <w:rPr>
          <w:rFonts w:ascii="Arial" w:eastAsia="Arial" w:hAnsi="Arial" w:cs="Arial"/>
          <w:color w:val="000000" w:themeColor="text1"/>
        </w:rPr>
        <w:t>Gerig</w:t>
      </w:r>
      <w:proofErr w:type="spellEnd"/>
      <w:r w:rsidR="003B60BB">
        <w:rPr>
          <w:rFonts w:ascii="Arial" w:eastAsia="Arial" w:hAnsi="Arial" w:cs="Arial"/>
          <w:color w:val="000000" w:themeColor="text1"/>
        </w:rPr>
        <w:t xml:space="preserve"> (8)</w:t>
      </w:r>
      <w:r w:rsidR="00CA6C2C">
        <w:rPr>
          <w:rFonts w:ascii="Arial" w:eastAsia="Arial" w:hAnsi="Arial" w:cs="Arial"/>
          <w:color w:val="000000" w:themeColor="text1"/>
        </w:rPr>
        <w:t>, Robert McKinstry</w:t>
      </w:r>
      <w:r w:rsidR="00BE4A97">
        <w:rPr>
          <w:rFonts w:ascii="Arial" w:eastAsia="Arial" w:hAnsi="Arial" w:cs="Arial"/>
          <w:color w:val="000000" w:themeColor="text1"/>
        </w:rPr>
        <w:t xml:space="preserve"> (9)</w:t>
      </w:r>
      <w:r w:rsidR="00CA6C2C">
        <w:rPr>
          <w:rFonts w:ascii="Arial" w:eastAsia="Arial" w:hAnsi="Arial" w:cs="Arial"/>
          <w:color w:val="000000" w:themeColor="text1"/>
        </w:rPr>
        <w:t>, Juhi Pandey</w:t>
      </w:r>
      <w:r w:rsidR="00D0630E">
        <w:rPr>
          <w:rFonts w:ascii="Arial" w:eastAsia="Arial" w:hAnsi="Arial" w:cs="Arial"/>
          <w:color w:val="000000" w:themeColor="text1"/>
        </w:rPr>
        <w:t xml:space="preserve"> (10)</w:t>
      </w:r>
      <w:r w:rsidR="00CA6C2C">
        <w:rPr>
          <w:rFonts w:ascii="Arial" w:eastAsia="Arial" w:hAnsi="Arial" w:cs="Arial"/>
          <w:color w:val="000000" w:themeColor="text1"/>
        </w:rPr>
        <w:t xml:space="preserve">, Robert </w:t>
      </w:r>
      <w:r w:rsidR="009D3450">
        <w:rPr>
          <w:rFonts w:ascii="Arial" w:eastAsia="Arial" w:hAnsi="Arial" w:cs="Arial"/>
          <w:color w:val="000000" w:themeColor="text1"/>
        </w:rPr>
        <w:t xml:space="preserve">T. </w:t>
      </w:r>
      <w:r w:rsidR="00CA6C2C">
        <w:rPr>
          <w:rFonts w:ascii="Arial" w:eastAsia="Arial" w:hAnsi="Arial" w:cs="Arial"/>
          <w:color w:val="000000" w:themeColor="text1"/>
        </w:rPr>
        <w:t>Schultz</w:t>
      </w:r>
      <w:r w:rsidR="00E23835">
        <w:rPr>
          <w:rFonts w:ascii="Arial" w:eastAsia="Arial" w:hAnsi="Arial" w:cs="Arial"/>
          <w:color w:val="000000" w:themeColor="text1"/>
        </w:rPr>
        <w:t xml:space="preserve"> (11)</w:t>
      </w:r>
      <w:r w:rsidR="00CA6C2C">
        <w:rPr>
          <w:rFonts w:ascii="Arial" w:eastAsia="Arial" w:hAnsi="Arial" w:cs="Arial"/>
          <w:color w:val="000000" w:themeColor="text1"/>
        </w:rPr>
        <w:t>, Tanya St. John</w:t>
      </w:r>
      <w:r w:rsidR="003D0997">
        <w:rPr>
          <w:rFonts w:ascii="Arial" w:eastAsia="Arial" w:hAnsi="Arial" w:cs="Arial"/>
          <w:color w:val="000000" w:themeColor="text1"/>
        </w:rPr>
        <w:t xml:space="preserve"> (5)</w:t>
      </w:r>
      <w:r w:rsidR="00CA6C2C">
        <w:rPr>
          <w:rFonts w:ascii="Arial" w:eastAsia="Arial" w:hAnsi="Arial" w:cs="Arial"/>
          <w:color w:val="000000" w:themeColor="text1"/>
        </w:rPr>
        <w:t xml:space="preserve">, Lonnie </w:t>
      </w:r>
      <w:proofErr w:type="spellStart"/>
      <w:r w:rsidR="00CA6C2C">
        <w:rPr>
          <w:rFonts w:ascii="Arial" w:eastAsia="Arial" w:hAnsi="Arial" w:cs="Arial"/>
          <w:color w:val="000000" w:themeColor="text1"/>
        </w:rPr>
        <w:t>Zwaigenbaum</w:t>
      </w:r>
      <w:proofErr w:type="spellEnd"/>
      <w:r w:rsidR="004E7DE5">
        <w:rPr>
          <w:rFonts w:ascii="Arial" w:eastAsia="Arial" w:hAnsi="Arial" w:cs="Arial"/>
          <w:color w:val="000000" w:themeColor="text1"/>
        </w:rPr>
        <w:t xml:space="preserve"> (12)</w:t>
      </w:r>
      <w:r w:rsidR="00CA6C2C">
        <w:rPr>
          <w:rFonts w:ascii="Arial" w:eastAsia="Arial" w:hAnsi="Arial" w:cs="Arial"/>
          <w:color w:val="000000" w:themeColor="text1"/>
        </w:rPr>
        <w:t>, Martin Styner</w:t>
      </w:r>
      <w:r w:rsidR="0052235F">
        <w:rPr>
          <w:rFonts w:ascii="Arial" w:eastAsia="Arial" w:hAnsi="Arial" w:cs="Arial"/>
          <w:color w:val="000000" w:themeColor="text1"/>
        </w:rPr>
        <w:t xml:space="preserve"> (</w:t>
      </w:r>
      <w:ins w:id="11" w:author="Shen, Mark D" w:date="2022-11-29T09:45:00Z">
        <w:r w:rsidR="00EF0EAB">
          <w:rPr>
            <w:rFonts w:ascii="Arial" w:eastAsia="Arial" w:hAnsi="Arial" w:cs="Arial"/>
            <w:color w:val="000000" w:themeColor="text1"/>
          </w:rPr>
          <w:t>3,</w:t>
        </w:r>
      </w:ins>
      <w:r w:rsidR="0052235F">
        <w:rPr>
          <w:rFonts w:ascii="Arial" w:eastAsia="Arial" w:hAnsi="Arial" w:cs="Arial"/>
          <w:color w:val="000000" w:themeColor="text1"/>
        </w:rPr>
        <w:t>7)</w:t>
      </w:r>
      <w:r w:rsidR="00CA6C2C">
        <w:rPr>
          <w:rFonts w:ascii="Arial" w:eastAsia="Arial" w:hAnsi="Arial" w:cs="Arial"/>
          <w:color w:val="000000" w:themeColor="text1"/>
        </w:rPr>
        <w:t>, Joseph Piven</w:t>
      </w:r>
      <w:r w:rsidR="00B65454">
        <w:rPr>
          <w:rFonts w:ascii="Arial" w:eastAsia="Arial" w:hAnsi="Arial" w:cs="Arial"/>
          <w:color w:val="000000" w:themeColor="text1"/>
        </w:rPr>
        <w:t xml:space="preserve"> (3,7)</w:t>
      </w:r>
      <w:r w:rsidR="00725936">
        <w:rPr>
          <w:rFonts w:ascii="Arial" w:eastAsia="Arial" w:hAnsi="Arial" w:cs="Arial"/>
          <w:i/>
          <w:iCs/>
          <w:color w:val="000000" w:themeColor="text1"/>
        </w:rPr>
        <w:t xml:space="preserve">, </w:t>
      </w:r>
      <w:r w:rsidRPr="7643BD9F">
        <w:rPr>
          <w:rFonts w:ascii="Arial" w:eastAsia="Arial" w:hAnsi="Arial" w:cs="Arial"/>
          <w:color w:val="000000" w:themeColor="text1"/>
        </w:rPr>
        <w:t>Heather Volk (1,</w:t>
      </w:r>
      <w:r w:rsidR="00B65454">
        <w:rPr>
          <w:rFonts w:ascii="Arial" w:eastAsia="Arial" w:hAnsi="Arial" w:cs="Arial"/>
          <w:color w:val="000000" w:themeColor="text1"/>
        </w:rPr>
        <w:t>13,14,15</w:t>
      </w:r>
      <w:r w:rsidRPr="7643BD9F">
        <w:rPr>
          <w:rFonts w:ascii="Arial" w:eastAsia="Arial" w:hAnsi="Arial" w:cs="Arial"/>
          <w:color w:val="000000" w:themeColor="text1"/>
        </w:rPr>
        <w:t>)</w:t>
      </w:r>
    </w:p>
    <w:p w14:paraId="6BEED0E9" w14:textId="77777777" w:rsidR="00725936" w:rsidRDefault="00725936" w:rsidP="00725936">
      <w:pPr>
        <w:spacing w:after="0"/>
        <w:rPr>
          <w:rFonts w:ascii="Arial" w:eastAsia="Arial" w:hAnsi="Arial" w:cs="Arial"/>
          <w:color w:val="000000" w:themeColor="text1"/>
        </w:rPr>
      </w:pPr>
    </w:p>
    <w:p w14:paraId="0C0B7ACB" w14:textId="5363B776" w:rsidR="0039602B" w:rsidRPr="00725936" w:rsidRDefault="11E6E3E2" w:rsidP="3E505D05">
      <w:pPr>
        <w:spacing w:after="0"/>
        <w:jc w:val="both"/>
        <w:rPr>
          <w:rFonts w:ascii="Arial" w:eastAsia="Arial" w:hAnsi="Arial" w:cs="Arial"/>
          <w:color w:val="000000" w:themeColor="text1"/>
          <w:sz w:val="16"/>
          <w:szCs w:val="16"/>
        </w:rPr>
      </w:pPr>
      <w:r w:rsidRPr="00725936">
        <w:rPr>
          <w:rFonts w:ascii="Arial" w:eastAsia="Arial" w:hAnsi="Arial" w:cs="Arial"/>
          <w:color w:val="000000" w:themeColor="text1"/>
          <w:sz w:val="16"/>
          <w:szCs w:val="16"/>
        </w:rPr>
        <w:t xml:space="preserve">(1) </w:t>
      </w:r>
      <w:r w:rsidR="000A7707">
        <w:rPr>
          <w:rFonts w:ascii="Arial" w:eastAsia="Arial" w:hAnsi="Arial" w:cs="Arial"/>
          <w:color w:val="000000" w:themeColor="text1"/>
          <w:sz w:val="16"/>
          <w:szCs w:val="16"/>
        </w:rPr>
        <w:t xml:space="preserve">Department of </w:t>
      </w:r>
      <w:r w:rsidRPr="00725936">
        <w:rPr>
          <w:rFonts w:ascii="Arial" w:eastAsia="Arial" w:hAnsi="Arial" w:cs="Arial"/>
          <w:color w:val="000000" w:themeColor="text1"/>
          <w:sz w:val="16"/>
          <w:szCs w:val="16"/>
        </w:rPr>
        <w:t>Mental Health, Johns Hopkins Bloomberg School of Public Health</w:t>
      </w:r>
      <w:r w:rsidR="000A7707">
        <w:rPr>
          <w:rFonts w:ascii="Arial" w:eastAsia="Arial" w:hAnsi="Arial" w:cs="Arial"/>
          <w:color w:val="000000" w:themeColor="text1"/>
          <w:sz w:val="16"/>
          <w:szCs w:val="16"/>
        </w:rPr>
        <w:t xml:space="preserve"> (JHBSPH)</w:t>
      </w:r>
      <w:r w:rsidRPr="00725936">
        <w:rPr>
          <w:rFonts w:ascii="Arial" w:eastAsia="Arial" w:hAnsi="Arial" w:cs="Arial"/>
          <w:color w:val="000000" w:themeColor="text1"/>
          <w:sz w:val="16"/>
          <w:szCs w:val="16"/>
        </w:rPr>
        <w:t>, Baltimore, MD</w:t>
      </w:r>
      <w:r w:rsidR="0049741B">
        <w:rPr>
          <w:rFonts w:ascii="Arial" w:eastAsia="Arial" w:hAnsi="Arial" w:cs="Arial"/>
          <w:color w:val="000000" w:themeColor="text1"/>
          <w:sz w:val="16"/>
          <w:szCs w:val="16"/>
        </w:rPr>
        <w:t>.</w:t>
      </w:r>
    </w:p>
    <w:p w14:paraId="0F05C208" w14:textId="181A95A8" w:rsidR="00A739BC" w:rsidRPr="00725936" w:rsidRDefault="11E6E3E2" w:rsidP="3E505D05">
      <w:pPr>
        <w:spacing w:after="0"/>
        <w:jc w:val="both"/>
        <w:rPr>
          <w:rFonts w:ascii="Arial" w:eastAsia="Arial" w:hAnsi="Arial" w:cs="Arial"/>
          <w:color w:val="000000" w:themeColor="text1"/>
          <w:sz w:val="16"/>
          <w:szCs w:val="16"/>
        </w:rPr>
      </w:pPr>
      <w:r w:rsidRPr="00725936">
        <w:rPr>
          <w:rFonts w:ascii="Arial" w:eastAsia="Arial" w:hAnsi="Arial" w:cs="Arial"/>
          <w:color w:val="000000" w:themeColor="text1"/>
          <w:sz w:val="16"/>
          <w:szCs w:val="16"/>
        </w:rPr>
        <w:t xml:space="preserve">(2) </w:t>
      </w:r>
      <w:r w:rsidR="000A7707">
        <w:rPr>
          <w:rFonts w:ascii="Arial" w:eastAsia="Arial" w:hAnsi="Arial" w:cs="Arial"/>
          <w:color w:val="000000" w:themeColor="text1"/>
          <w:sz w:val="16"/>
          <w:szCs w:val="16"/>
        </w:rPr>
        <w:t xml:space="preserve">Department of </w:t>
      </w:r>
      <w:r w:rsidR="00A739BC" w:rsidRPr="00725936">
        <w:rPr>
          <w:rFonts w:ascii="Arial" w:eastAsia="Arial" w:hAnsi="Arial" w:cs="Arial"/>
          <w:color w:val="000000" w:themeColor="text1"/>
          <w:sz w:val="16"/>
          <w:szCs w:val="16"/>
        </w:rPr>
        <w:t xml:space="preserve">Population, Family and Reproductive Health, </w:t>
      </w:r>
      <w:r w:rsidR="000A7707">
        <w:rPr>
          <w:rFonts w:ascii="Arial" w:eastAsia="Arial" w:hAnsi="Arial" w:cs="Arial"/>
          <w:color w:val="000000" w:themeColor="text1"/>
          <w:sz w:val="16"/>
          <w:szCs w:val="16"/>
        </w:rPr>
        <w:t>JHBSPH</w:t>
      </w:r>
      <w:r w:rsidR="00A739BC" w:rsidRPr="00725936">
        <w:rPr>
          <w:rFonts w:ascii="Arial" w:eastAsia="Arial" w:hAnsi="Arial" w:cs="Arial"/>
          <w:color w:val="000000" w:themeColor="text1"/>
          <w:sz w:val="16"/>
          <w:szCs w:val="16"/>
        </w:rPr>
        <w:t>, Baltimore, MD</w:t>
      </w:r>
      <w:r w:rsidR="0049741B">
        <w:rPr>
          <w:rFonts w:ascii="Arial" w:eastAsia="Arial" w:hAnsi="Arial" w:cs="Arial"/>
          <w:color w:val="000000" w:themeColor="text1"/>
          <w:sz w:val="16"/>
          <w:szCs w:val="16"/>
        </w:rPr>
        <w:t>.</w:t>
      </w:r>
    </w:p>
    <w:p w14:paraId="3B3239B2" w14:textId="3382074E" w:rsidR="00A739BC" w:rsidRDefault="00A739BC" w:rsidP="00A739BC">
      <w:pPr>
        <w:spacing w:after="0"/>
        <w:jc w:val="both"/>
        <w:rPr>
          <w:rFonts w:ascii="Arial" w:eastAsia="Arial" w:hAnsi="Arial" w:cs="Arial"/>
          <w:color w:val="000000" w:themeColor="text1"/>
          <w:sz w:val="16"/>
          <w:szCs w:val="16"/>
        </w:rPr>
      </w:pPr>
      <w:r w:rsidRPr="00725936">
        <w:rPr>
          <w:rFonts w:ascii="Arial" w:eastAsia="Arial" w:hAnsi="Arial" w:cs="Arial"/>
          <w:color w:val="000000" w:themeColor="text1"/>
          <w:sz w:val="16"/>
          <w:szCs w:val="16"/>
        </w:rPr>
        <w:t xml:space="preserve">(3) Carolina Institute for Developmental Disabilities, Chapel Hill, </w:t>
      </w:r>
      <w:r w:rsidR="000A7707">
        <w:rPr>
          <w:rFonts w:ascii="Arial" w:eastAsia="Arial" w:hAnsi="Arial" w:cs="Arial"/>
          <w:color w:val="000000" w:themeColor="text1"/>
          <w:sz w:val="16"/>
          <w:szCs w:val="16"/>
        </w:rPr>
        <w:t>NC</w:t>
      </w:r>
      <w:r w:rsidRPr="00725936">
        <w:rPr>
          <w:rFonts w:ascii="Arial" w:eastAsia="Arial" w:hAnsi="Arial" w:cs="Arial"/>
          <w:color w:val="000000" w:themeColor="text1"/>
          <w:sz w:val="16"/>
          <w:szCs w:val="16"/>
        </w:rPr>
        <w:t>.</w:t>
      </w:r>
    </w:p>
    <w:p w14:paraId="54C7C14B" w14:textId="49E70E9E" w:rsidR="00C44EDC" w:rsidRDefault="00C44EDC"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(4) </w:t>
      </w:r>
      <w:r w:rsidR="000A7707">
        <w:rPr>
          <w:rFonts w:ascii="Arial" w:eastAsia="Arial" w:hAnsi="Arial" w:cs="Arial"/>
          <w:color w:val="000000" w:themeColor="text1"/>
          <w:sz w:val="16"/>
          <w:szCs w:val="16"/>
        </w:rPr>
        <w:t xml:space="preserve">Department of </w:t>
      </w:r>
      <w:r>
        <w:rPr>
          <w:rFonts w:ascii="Arial" w:eastAsia="Arial" w:hAnsi="Arial" w:cs="Arial"/>
          <w:color w:val="000000" w:themeColor="text1"/>
          <w:sz w:val="16"/>
          <w:szCs w:val="16"/>
        </w:rPr>
        <w:t xml:space="preserve">Psychiatry, </w:t>
      </w:r>
      <w:r w:rsidRPr="00C44EDC">
        <w:rPr>
          <w:rFonts w:ascii="Arial" w:eastAsia="Arial" w:hAnsi="Arial" w:cs="Arial"/>
          <w:color w:val="000000" w:themeColor="text1"/>
          <w:sz w:val="16"/>
          <w:szCs w:val="16"/>
        </w:rPr>
        <w:t>Washington University in St. Louis</w:t>
      </w:r>
      <w:r>
        <w:rPr>
          <w:rFonts w:ascii="Arial" w:eastAsia="Arial" w:hAnsi="Arial" w:cs="Arial"/>
          <w:color w:val="000000" w:themeColor="text1"/>
          <w:sz w:val="16"/>
          <w:szCs w:val="16"/>
        </w:rPr>
        <w:t>, St. Louis, MO</w:t>
      </w:r>
      <w:r w:rsidR="000A7707">
        <w:rPr>
          <w:rFonts w:ascii="Arial" w:eastAsia="Arial" w:hAnsi="Arial" w:cs="Arial"/>
          <w:color w:val="000000" w:themeColor="text1"/>
          <w:sz w:val="16"/>
          <w:szCs w:val="16"/>
        </w:rPr>
        <w:t>.</w:t>
      </w:r>
    </w:p>
    <w:p w14:paraId="789A8051" w14:textId="37FA8306" w:rsidR="00553A28" w:rsidRDefault="00553A28"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(5) </w:t>
      </w:r>
      <w:r w:rsidR="00D613D2">
        <w:rPr>
          <w:rFonts w:ascii="Arial" w:eastAsia="Arial" w:hAnsi="Arial" w:cs="Arial"/>
          <w:color w:val="000000" w:themeColor="text1"/>
          <w:sz w:val="16"/>
          <w:szCs w:val="16"/>
        </w:rPr>
        <w:t xml:space="preserve">UW Autism Center, </w:t>
      </w:r>
      <w:r w:rsidRPr="00553A28">
        <w:rPr>
          <w:rFonts w:ascii="Arial" w:eastAsia="Arial" w:hAnsi="Arial" w:cs="Arial"/>
          <w:color w:val="000000" w:themeColor="text1"/>
          <w:sz w:val="16"/>
          <w:szCs w:val="16"/>
        </w:rPr>
        <w:t>University of Washington, Seattle, WA</w:t>
      </w:r>
      <w:r w:rsidR="0049741B">
        <w:rPr>
          <w:rFonts w:ascii="Arial" w:eastAsia="Arial" w:hAnsi="Arial" w:cs="Arial"/>
          <w:color w:val="000000" w:themeColor="text1"/>
          <w:sz w:val="16"/>
          <w:szCs w:val="16"/>
        </w:rPr>
        <w:t>.</w:t>
      </w:r>
    </w:p>
    <w:p w14:paraId="208143B1" w14:textId="6457C2C5" w:rsidR="0049741B" w:rsidRDefault="00420443" w:rsidP="0049741B">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(6) </w:t>
      </w:r>
      <w:r w:rsidRPr="00420443">
        <w:rPr>
          <w:rFonts w:ascii="Arial" w:eastAsia="Arial" w:hAnsi="Arial" w:cs="Arial"/>
          <w:color w:val="000000" w:themeColor="text1"/>
          <w:sz w:val="16"/>
          <w:szCs w:val="16"/>
        </w:rPr>
        <w:t>Center on Human Development and Disability</w:t>
      </w:r>
      <w:r w:rsidR="0049741B">
        <w:rPr>
          <w:rFonts w:ascii="Arial" w:eastAsia="Arial" w:hAnsi="Arial" w:cs="Arial"/>
          <w:color w:val="000000" w:themeColor="text1"/>
          <w:sz w:val="16"/>
          <w:szCs w:val="16"/>
        </w:rPr>
        <w:t>,</w:t>
      </w:r>
      <w:r w:rsidR="0049741B" w:rsidRPr="0049741B">
        <w:rPr>
          <w:rFonts w:ascii="Arial" w:eastAsia="Arial" w:hAnsi="Arial" w:cs="Arial"/>
          <w:color w:val="000000" w:themeColor="text1"/>
          <w:sz w:val="16"/>
          <w:szCs w:val="16"/>
        </w:rPr>
        <w:t xml:space="preserve"> </w:t>
      </w:r>
      <w:r w:rsidR="0049741B" w:rsidRPr="00553A28">
        <w:rPr>
          <w:rFonts w:ascii="Arial" w:eastAsia="Arial" w:hAnsi="Arial" w:cs="Arial"/>
          <w:color w:val="000000" w:themeColor="text1"/>
          <w:sz w:val="16"/>
          <w:szCs w:val="16"/>
        </w:rPr>
        <w:t>University of Washington, Seattle, WA</w:t>
      </w:r>
      <w:r w:rsidR="0049741B">
        <w:rPr>
          <w:rFonts w:ascii="Arial" w:eastAsia="Arial" w:hAnsi="Arial" w:cs="Arial"/>
          <w:color w:val="000000" w:themeColor="text1"/>
          <w:sz w:val="16"/>
          <w:szCs w:val="16"/>
        </w:rPr>
        <w:t>.</w:t>
      </w:r>
    </w:p>
    <w:p w14:paraId="4D1275C0" w14:textId="1A248E92" w:rsidR="00FD1A69" w:rsidRDefault="00FD1A69" w:rsidP="0049741B">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(7) Department of </w:t>
      </w:r>
      <w:r w:rsidR="003B60BB">
        <w:rPr>
          <w:rFonts w:ascii="Arial" w:eastAsia="Arial" w:hAnsi="Arial" w:cs="Arial"/>
          <w:color w:val="000000" w:themeColor="text1"/>
          <w:sz w:val="16"/>
          <w:szCs w:val="16"/>
        </w:rPr>
        <w:t>Psychiatry</w:t>
      </w:r>
      <w:r>
        <w:rPr>
          <w:rFonts w:ascii="Arial" w:eastAsia="Arial" w:hAnsi="Arial" w:cs="Arial"/>
          <w:color w:val="000000" w:themeColor="text1"/>
          <w:sz w:val="16"/>
          <w:szCs w:val="16"/>
        </w:rPr>
        <w:t xml:space="preserve">, </w:t>
      </w:r>
      <w:r w:rsidR="001A074A">
        <w:rPr>
          <w:rFonts w:ascii="Arial" w:eastAsia="Arial" w:hAnsi="Arial" w:cs="Arial"/>
          <w:color w:val="000000" w:themeColor="text1"/>
          <w:sz w:val="16"/>
          <w:szCs w:val="16"/>
        </w:rPr>
        <w:t>University of North Carolina, Chapel Hill, NC.</w:t>
      </w:r>
    </w:p>
    <w:p w14:paraId="397AFE10" w14:textId="439E939C" w:rsidR="00C44EDC" w:rsidRDefault="009E1450"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(8) </w:t>
      </w:r>
      <w:r w:rsidRPr="009E1450">
        <w:rPr>
          <w:rFonts w:ascii="Arial" w:eastAsia="Arial" w:hAnsi="Arial" w:cs="Arial"/>
          <w:color w:val="000000" w:themeColor="text1"/>
          <w:sz w:val="16"/>
          <w:szCs w:val="16"/>
        </w:rPr>
        <w:t>Department of Computer Science and Engineering</w:t>
      </w:r>
      <w:r w:rsidR="004B100A">
        <w:rPr>
          <w:rFonts w:ascii="Arial" w:eastAsia="Arial" w:hAnsi="Arial" w:cs="Arial"/>
          <w:color w:val="000000" w:themeColor="text1"/>
          <w:sz w:val="16"/>
          <w:szCs w:val="16"/>
        </w:rPr>
        <w:t>, New York University, New York</w:t>
      </w:r>
      <w:r w:rsidR="003B60BB">
        <w:rPr>
          <w:rFonts w:ascii="Arial" w:eastAsia="Arial" w:hAnsi="Arial" w:cs="Arial"/>
          <w:color w:val="000000" w:themeColor="text1"/>
          <w:sz w:val="16"/>
          <w:szCs w:val="16"/>
        </w:rPr>
        <w:t>,</w:t>
      </w:r>
      <w:r w:rsidR="004B100A">
        <w:rPr>
          <w:rFonts w:ascii="Arial" w:eastAsia="Arial" w:hAnsi="Arial" w:cs="Arial"/>
          <w:color w:val="000000" w:themeColor="text1"/>
          <w:sz w:val="16"/>
          <w:szCs w:val="16"/>
        </w:rPr>
        <w:t xml:space="preserve"> NY.</w:t>
      </w:r>
    </w:p>
    <w:p w14:paraId="784997DC" w14:textId="6A9C954C" w:rsidR="00786F32" w:rsidRDefault="00786F32"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(9) Department of Radiology, </w:t>
      </w:r>
      <w:r w:rsidR="00BE4A97" w:rsidRPr="00C44EDC">
        <w:rPr>
          <w:rFonts w:ascii="Arial" w:eastAsia="Arial" w:hAnsi="Arial" w:cs="Arial"/>
          <w:color w:val="000000" w:themeColor="text1"/>
          <w:sz w:val="16"/>
          <w:szCs w:val="16"/>
        </w:rPr>
        <w:t>Washington University in St. Louis</w:t>
      </w:r>
      <w:r w:rsidR="00BE4A97">
        <w:rPr>
          <w:rFonts w:ascii="Arial" w:eastAsia="Arial" w:hAnsi="Arial" w:cs="Arial"/>
          <w:color w:val="000000" w:themeColor="text1"/>
          <w:sz w:val="16"/>
          <w:szCs w:val="16"/>
        </w:rPr>
        <w:t>, St. Louis, MO.</w:t>
      </w:r>
    </w:p>
    <w:p w14:paraId="402F4452" w14:textId="6BF45C46" w:rsidR="00AA44D8" w:rsidRDefault="00AA44D8"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(10) </w:t>
      </w:r>
      <w:r w:rsidRPr="00AA44D8">
        <w:rPr>
          <w:rFonts w:ascii="Arial" w:eastAsia="Arial" w:hAnsi="Arial" w:cs="Arial"/>
          <w:color w:val="000000" w:themeColor="text1"/>
          <w:sz w:val="16"/>
          <w:szCs w:val="16"/>
        </w:rPr>
        <w:t>Department of Child and Adolescent Psychiatry</w:t>
      </w:r>
      <w:r>
        <w:rPr>
          <w:rFonts w:ascii="Arial" w:eastAsia="Arial" w:hAnsi="Arial" w:cs="Arial"/>
          <w:color w:val="000000" w:themeColor="text1"/>
          <w:sz w:val="16"/>
          <w:szCs w:val="16"/>
        </w:rPr>
        <w:t xml:space="preserve">, </w:t>
      </w:r>
      <w:r w:rsidR="00D0630E" w:rsidRPr="00D0630E">
        <w:rPr>
          <w:rFonts w:ascii="Arial" w:eastAsia="Arial" w:hAnsi="Arial" w:cs="Arial"/>
          <w:color w:val="000000" w:themeColor="text1"/>
          <w:sz w:val="16"/>
          <w:szCs w:val="16"/>
        </w:rPr>
        <w:t>Children's Hospital of Philadelphia</w:t>
      </w:r>
      <w:r w:rsidR="00D0630E">
        <w:rPr>
          <w:rFonts w:ascii="Arial" w:eastAsia="Arial" w:hAnsi="Arial" w:cs="Arial"/>
          <w:color w:val="000000" w:themeColor="text1"/>
          <w:sz w:val="16"/>
          <w:szCs w:val="16"/>
        </w:rPr>
        <w:t>, Philadelphia, PA.</w:t>
      </w:r>
    </w:p>
    <w:p w14:paraId="7CEEB860" w14:textId="11209803" w:rsidR="00312559" w:rsidRDefault="00312559"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(11) Center for Autism Research, </w:t>
      </w:r>
      <w:r w:rsidR="00E23835" w:rsidRPr="00D0630E">
        <w:rPr>
          <w:rFonts w:ascii="Arial" w:eastAsia="Arial" w:hAnsi="Arial" w:cs="Arial"/>
          <w:color w:val="000000" w:themeColor="text1"/>
          <w:sz w:val="16"/>
          <w:szCs w:val="16"/>
        </w:rPr>
        <w:t>Children's Hospital of Philadelphia</w:t>
      </w:r>
      <w:r w:rsidR="00E23835">
        <w:rPr>
          <w:rFonts w:ascii="Arial" w:eastAsia="Arial" w:hAnsi="Arial" w:cs="Arial"/>
          <w:color w:val="000000" w:themeColor="text1"/>
          <w:sz w:val="16"/>
          <w:szCs w:val="16"/>
        </w:rPr>
        <w:t>, Philadelphia, PA.</w:t>
      </w:r>
    </w:p>
    <w:p w14:paraId="49B7A7E9" w14:textId="4EE2FE2D" w:rsidR="004E7DE5" w:rsidRDefault="004E7DE5" w:rsidP="00A739BC">
      <w:pPr>
        <w:spacing w:after="0"/>
        <w:jc w:val="both"/>
        <w:rPr>
          <w:rFonts w:ascii="Arial" w:eastAsia="Arial" w:hAnsi="Arial" w:cs="Arial"/>
          <w:color w:val="000000" w:themeColor="text1"/>
          <w:sz w:val="16"/>
          <w:szCs w:val="16"/>
        </w:rPr>
      </w:pPr>
      <w:r>
        <w:rPr>
          <w:rFonts w:ascii="Arial" w:eastAsia="Arial" w:hAnsi="Arial" w:cs="Arial"/>
          <w:color w:val="000000" w:themeColor="text1"/>
          <w:sz w:val="16"/>
          <w:szCs w:val="16"/>
        </w:rPr>
        <w:t xml:space="preserve">(12) </w:t>
      </w:r>
      <w:r w:rsidRPr="004E7DE5">
        <w:rPr>
          <w:rFonts w:ascii="Arial" w:eastAsia="Arial" w:hAnsi="Arial" w:cs="Arial"/>
          <w:color w:val="000000" w:themeColor="text1"/>
          <w:sz w:val="16"/>
          <w:szCs w:val="16"/>
        </w:rPr>
        <w:t>Autism Research Centre, University of Alberta</w:t>
      </w:r>
      <w:r>
        <w:rPr>
          <w:rFonts w:ascii="Arial" w:eastAsia="Arial" w:hAnsi="Arial" w:cs="Arial"/>
          <w:color w:val="000000" w:themeColor="text1"/>
          <w:sz w:val="16"/>
          <w:szCs w:val="16"/>
        </w:rPr>
        <w:t>, Canada.</w:t>
      </w:r>
    </w:p>
    <w:p w14:paraId="05BEC176" w14:textId="414A8AA8" w:rsidR="0039602B" w:rsidRPr="00725936" w:rsidRDefault="00A739BC" w:rsidP="3E505D05">
      <w:pPr>
        <w:spacing w:after="0"/>
        <w:jc w:val="both"/>
        <w:rPr>
          <w:rFonts w:ascii="Arial" w:eastAsia="Arial" w:hAnsi="Arial" w:cs="Arial"/>
          <w:color w:val="000000" w:themeColor="text1"/>
          <w:sz w:val="16"/>
          <w:szCs w:val="16"/>
        </w:rPr>
      </w:pPr>
      <w:r w:rsidRPr="00725936">
        <w:rPr>
          <w:rFonts w:ascii="Arial" w:eastAsia="Arial" w:hAnsi="Arial" w:cs="Arial"/>
          <w:color w:val="000000" w:themeColor="text1"/>
          <w:sz w:val="16"/>
          <w:szCs w:val="16"/>
        </w:rPr>
        <w:t>(</w:t>
      </w:r>
      <w:r w:rsidR="00B65454">
        <w:rPr>
          <w:rFonts w:ascii="Arial" w:eastAsia="Arial" w:hAnsi="Arial" w:cs="Arial"/>
          <w:color w:val="000000" w:themeColor="text1"/>
          <w:sz w:val="16"/>
          <w:szCs w:val="16"/>
        </w:rPr>
        <w:t>13</w:t>
      </w:r>
      <w:r w:rsidRPr="00725936">
        <w:rPr>
          <w:rFonts w:ascii="Arial" w:eastAsia="Arial" w:hAnsi="Arial" w:cs="Arial"/>
          <w:color w:val="000000" w:themeColor="text1"/>
          <w:sz w:val="16"/>
          <w:szCs w:val="16"/>
        </w:rPr>
        <w:t xml:space="preserve"> </w:t>
      </w:r>
      <w:r w:rsidR="000A7707">
        <w:rPr>
          <w:rFonts w:ascii="Arial" w:eastAsia="Arial" w:hAnsi="Arial" w:cs="Arial"/>
          <w:color w:val="000000" w:themeColor="text1"/>
          <w:sz w:val="16"/>
          <w:szCs w:val="16"/>
        </w:rPr>
        <w:t xml:space="preserve">Department of </w:t>
      </w:r>
      <w:r w:rsidR="11E6E3E2" w:rsidRPr="00725936">
        <w:rPr>
          <w:rFonts w:ascii="Arial" w:eastAsia="Arial" w:hAnsi="Arial" w:cs="Arial"/>
          <w:color w:val="000000" w:themeColor="text1"/>
          <w:sz w:val="16"/>
          <w:szCs w:val="16"/>
        </w:rPr>
        <w:t xml:space="preserve">Epidemiology, </w:t>
      </w:r>
      <w:r w:rsidR="000A7707">
        <w:rPr>
          <w:rFonts w:ascii="Arial" w:eastAsia="Arial" w:hAnsi="Arial" w:cs="Arial"/>
          <w:color w:val="000000" w:themeColor="text1"/>
          <w:sz w:val="16"/>
          <w:szCs w:val="16"/>
        </w:rPr>
        <w:t>JHBSPH</w:t>
      </w:r>
      <w:r w:rsidR="11E6E3E2" w:rsidRPr="00725936">
        <w:rPr>
          <w:rFonts w:ascii="Arial" w:eastAsia="Arial" w:hAnsi="Arial" w:cs="Arial"/>
          <w:color w:val="000000" w:themeColor="text1"/>
          <w:sz w:val="16"/>
          <w:szCs w:val="16"/>
        </w:rPr>
        <w:t xml:space="preserve">, Baltimore, MD </w:t>
      </w:r>
    </w:p>
    <w:p w14:paraId="2D4874C7" w14:textId="34369AB8" w:rsidR="00A739BC" w:rsidRPr="00725936" w:rsidRDefault="00A739BC" w:rsidP="3E505D05">
      <w:pPr>
        <w:spacing w:after="0"/>
        <w:jc w:val="both"/>
        <w:rPr>
          <w:rFonts w:ascii="Arial" w:eastAsia="Arial" w:hAnsi="Arial" w:cs="Arial"/>
          <w:color w:val="000000" w:themeColor="text1"/>
          <w:sz w:val="16"/>
          <w:szCs w:val="16"/>
        </w:rPr>
      </w:pPr>
      <w:r w:rsidRPr="00725936">
        <w:rPr>
          <w:rFonts w:ascii="Arial" w:eastAsia="Arial" w:hAnsi="Arial" w:cs="Arial"/>
          <w:color w:val="000000" w:themeColor="text1"/>
          <w:sz w:val="16"/>
          <w:szCs w:val="16"/>
        </w:rPr>
        <w:t>(</w:t>
      </w:r>
      <w:r w:rsidR="00B65454">
        <w:rPr>
          <w:rFonts w:ascii="Arial" w:eastAsia="Arial" w:hAnsi="Arial" w:cs="Arial"/>
          <w:color w:val="000000" w:themeColor="text1"/>
          <w:sz w:val="16"/>
          <w:szCs w:val="16"/>
        </w:rPr>
        <w:t>14</w:t>
      </w:r>
      <w:r w:rsidRPr="00725936">
        <w:rPr>
          <w:rFonts w:ascii="Arial" w:eastAsia="Arial" w:hAnsi="Arial" w:cs="Arial"/>
          <w:color w:val="000000" w:themeColor="text1"/>
          <w:sz w:val="16"/>
          <w:szCs w:val="16"/>
        </w:rPr>
        <w:t xml:space="preserve">) </w:t>
      </w:r>
      <w:r w:rsidR="000A7707">
        <w:rPr>
          <w:rFonts w:ascii="Arial" w:eastAsia="Arial" w:hAnsi="Arial" w:cs="Arial"/>
          <w:color w:val="000000" w:themeColor="text1"/>
          <w:sz w:val="16"/>
          <w:szCs w:val="16"/>
        </w:rPr>
        <w:t xml:space="preserve">Department of </w:t>
      </w:r>
      <w:r w:rsidRPr="00725936">
        <w:rPr>
          <w:rFonts w:ascii="Arial" w:eastAsia="Arial" w:hAnsi="Arial" w:cs="Arial"/>
          <w:color w:val="000000" w:themeColor="text1"/>
          <w:sz w:val="16"/>
          <w:szCs w:val="16"/>
        </w:rPr>
        <w:t xml:space="preserve">Environmental Health and Engineering, </w:t>
      </w:r>
      <w:r w:rsidR="000A7707">
        <w:rPr>
          <w:rFonts w:ascii="Arial" w:eastAsia="Arial" w:hAnsi="Arial" w:cs="Arial"/>
          <w:color w:val="000000" w:themeColor="text1"/>
          <w:sz w:val="16"/>
          <w:szCs w:val="16"/>
        </w:rPr>
        <w:t>JHBSPH</w:t>
      </w:r>
      <w:r w:rsidRPr="00725936">
        <w:rPr>
          <w:rFonts w:ascii="Arial" w:eastAsia="Arial" w:hAnsi="Arial" w:cs="Arial"/>
          <w:color w:val="000000" w:themeColor="text1"/>
          <w:sz w:val="16"/>
          <w:szCs w:val="16"/>
        </w:rPr>
        <w:t xml:space="preserve">, Baltimore, MD </w:t>
      </w:r>
    </w:p>
    <w:p w14:paraId="4C4892E4" w14:textId="0652D4FB" w:rsidR="0039602B" w:rsidRPr="00725936" w:rsidRDefault="00A739BC" w:rsidP="3E505D05">
      <w:pPr>
        <w:spacing w:after="0"/>
        <w:jc w:val="both"/>
        <w:rPr>
          <w:rFonts w:ascii="Arial" w:eastAsia="Arial" w:hAnsi="Arial" w:cs="Arial"/>
          <w:color w:val="000000" w:themeColor="text1"/>
          <w:sz w:val="16"/>
          <w:szCs w:val="16"/>
        </w:rPr>
      </w:pPr>
      <w:r w:rsidRPr="00725936">
        <w:rPr>
          <w:rFonts w:ascii="Arial" w:eastAsia="Arial" w:hAnsi="Arial" w:cs="Arial"/>
          <w:color w:val="000000" w:themeColor="text1"/>
          <w:sz w:val="16"/>
          <w:szCs w:val="16"/>
        </w:rPr>
        <w:t>(</w:t>
      </w:r>
      <w:r w:rsidR="00B65454">
        <w:rPr>
          <w:rFonts w:ascii="Arial" w:eastAsia="Arial" w:hAnsi="Arial" w:cs="Arial"/>
          <w:color w:val="000000" w:themeColor="text1"/>
          <w:sz w:val="16"/>
          <w:szCs w:val="16"/>
        </w:rPr>
        <w:t>15</w:t>
      </w:r>
      <w:r w:rsidRPr="00725936">
        <w:rPr>
          <w:rFonts w:ascii="Arial" w:eastAsia="Arial" w:hAnsi="Arial" w:cs="Arial"/>
          <w:color w:val="000000" w:themeColor="text1"/>
          <w:sz w:val="16"/>
          <w:szCs w:val="16"/>
        </w:rPr>
        <w:t xml:space="preserve">) </w:t>
      </w:r>
      <w:r w:rsidR="11E6E3E2" w:rsidRPr="00725936">
        <w:rPr>
          <w:rFonts w:ascii="Arial" w:eastAsia="Arial" w:hAnsi="Arial" w:cs="Arial"/>
          <w:color w:val="000000" w:themeColor="text1"/>
          <w:sz w:val="16"/>
          <w:szCs w:val="16"/>
        </w:rPr>
        <w:t>Wendy Klag Center for Autism and Developmental Disabilities, JHSPH, Baltimore, MD</w:t>
      </w:r>
    </w:p>
    <w:p w14:paraId="75BC74C4" w14:textId="36D51DE0" w:rsidR="0039602B" w:rsidRDefault="0039602B" w:rsidP="2C3B703A">
      <w:pPr>
        <w:spacing w:after="0" w:line="360" w:lineRule="auto"/>
        <w:rPr>
          <w:rFonts w:ascii="Arial" w:eastAsia="Arial" w:hAnsi="Arial" w:cs="Arial"/>
          <w:color w:val="000000" w:themeColor="text1"/>
        </w:rPr>
      </w:pPr>
    </w:p>
    <w:p w14:paraId="2CCCBF9F" w14:textId="43A0D56E" w:rsidR="0039602B" w:rsidRDefault="11E6E3E2" w:rsidP="2C3B703A">
      <w:pPr>
        <w:spacing w:after="0"/>
        <w:rPr>
          <w:rFonts w:ascii="Arial" w:eastAsia="Arial" w:hAnsi="Arial" w:cs="Arial"/>
          <w:color w:val="000000" w:themeColor="text1"/>
        </w:rPr>
      </w:pPr>
      <w:r w:rsidRPr="2C3B703A">
        <w:rPr>
          <w:rFonts w:ascii="Arial" w:eastAsia="Arial" w:hAnsi="Arial" w:cs="Arial"/>
          <w:b/>
          <w:bCs/>
          <w:color w:val="000000" w:themeColor="text1"/>
        </w:rPr>
        <w:t>Background</w:t>
      </w:r>
    </w:p>
    <w:p w14:paraId="102638E6" w14:textId="6CBB05E1" w:rsidR="0039602B" w:rsidRDefault="0039602B" w:rsidP="2C3B703A">
      <w:pPr>
        <w:spacing w:after="0"/>
        <w:rPr>
          <w:rFonts w:ascii="Arial" w:eastAsia="Arial" w:hAnsi="Arial" w:cs="Arial"/>
          <w:color w:val="000000" w:themeColor="text1"/>
        </w:rPr>
      </w:pPr>
    </w:p>
    <w:p w14:paraId="5E5CB23B" w14:textId="0AF0B2A9" w:rsidR="0039602B" w:rsidRDefault="4BD32C2E" w:rsidP="3E505D05">
      <w:pPr>
        <w:spacing w:after="0" w:line="240" w:lineRule="auto"/>
        <w:rPr>
          <w:rFonts w:ascii="Arial" w:eastAsia="Arial" w:hAnsi="Arial" w:cs="Arial"/>
          <w:color w:val="000000" w:themeColor="text1"/>
        </w:rPr>
      </w:pPr>
      <w:r w:rsidRPr="3E505D05">
        <w:rPr>
          <w:rFonts w:ascii="Arial" w:eastAsia="Arial" w:hAnsi="Arial" w:cs="Arial"/>
          <w:color w:val="000000" w:themeColor="text1"/>
        </w:rPr>
        <w:t xml:space="preserve">Previous work has identified differing </w:t>
      </w:r>
      <w:ins w:id="12" w:author="Shen, Mark D" w:date="2022-11-29T09:46:00Z">
        <w:r w:rsidR="00EF0EAB">
          <w:rPr>
            <w:rFonts w:ascii="Arial" w:eastAsia="Arial" w:hAnsi="Arial" w:cs="Arial"/>
            <w:color w:val="000000" w:themeColor="text1"/>
          </w:rPr>
          <w:t xml:space="preserve">brain </w:t>
        </w:r>
      </w:ins>
      <w:r w:rsidR="004860E3">
        <w:rPr>
          <w:rFonts w:ascii="Arial" w:eastAsia="Arial" w:hAnsi="Arial" w:cs="Arial"/>
          <w:color w:val="000000" w:themeColor="text1"/>
        </w:rPr>
        <w:t>growth</w:t>
      </w:r>
      <w:ins w:id="13" w:author="Shen, Mark D" w:date="2022-11-29T10:13:00Z">
        <w:r w:rsidR="00AD3427">
          <w:rPr>
            <w:rFonts w:ascii="Arial" w:eastAsia="Arial" w:hAnsi="Arial" w:cs="Arial"/>
            <w:color w:val="000000" w:themeColor="text1"/>
          </w:rPr>
          <w:t xml:space="preserve"> rates</w:t>
        </w:r>
      </w:ins>
      <w:r w:rsidR="004860E3">
        <w:rPr>
          <w:rFonts w:ascii="Arial" w:eastAsia="Arial" w:hAnsi="Arial" w:cs="Arial"/>
          <w:color w:val="000000" w:themeColor="text1"/>
        </w:rPr>
        <w:t xml:space="preserve"> </w:t>
      </w:r>
      <w:del w:id="14" w:author="Shen, Mark D" w:date="2022-11-29T09:47:00Z">
        <w:r w:rsidR="004860E3" w:rsidDel="00EF0EAB">
          <w:rPr>
            <w:rFonts w:ascii="Arial" w:eastAsia="Arial" w:hAnsi="Arial" w:cs="Arial"/>
            <w:color w:val="000000" w:themeColor="text1"/>
          </w:rPr>
          <w:delText xml:space="preserve">rates </w:delText>
        </w:r>
      </w:del>
      <w:del w:id="15" w:author="Shen, Mark D" w:date="2022-11-29T09:46:00Z">
        <w:r w:rsidR="004860E3" w:rsidDel="00EF0EAB">
          <w:rPr>
            <w:rFonts w:ascii="Arial" w:eastAsia="Arial" w:hAnsi="Arial" w:cs="Arial"/>
            <w:color w:val="000000" w:themeColor="text1"/>
          </w:rPr>
          <w:delText>in</w:delText>
        </w:r>
        <w:r w:rsidRPr="3E505D05" w:rsidDel="00EF0EAB">
          <w:rPr>
            <w:rFonts w:ascii="Arial" w:eastAsia="Arial" w:hAnsi="Arial" w:cs="Arial"/>
            <w:color w:val="000000" w:themeColor="text1"/>
          </w:rPr>
          <w:delText xml:space="preserve"> brain volume </w:delText>
        </w:r>
      </w:del>
      <w:del w:id="16" w:author="Shen, Mark D" w:date="2022-11-29T09:53:00Z">
        <w:r w:rsidRPr="3E505D05" w:rsidDel="001D3D7D">
          <w:rPr>
            <w:rFonts w:ascii="Arial" w:eastAsia="Arial" w:hAnsi="Arial" w:cs="Arial"/>
            <w:color w:val="000000" w:themeColor="text1"/>
          </w:rPr>
          <w:delText xml:space="preserve">during infancy between those </w:delText>
        </w:r>
      </w:del>
      <w:ins w:id="17" w:author="Shen, Mark D" w:date="2022-11-29T10:13:00Z">
        <w:r w:rsidR="00AD3427">
          <w:rPr>
            <w:rFonts w:ascii="Arial" w:eastAsia="Arial" w:hAnsi="Arial" w:cs="Arial"/>
            <w:color w:val="000000" w:themeColor="text1"/>
          </w:rPr>
          <w:t>between</w:t>
        </w:r>
      </w:ins>
      <w:ins w:id="18" w:author="Shen, Mark D" w:date="2022-11-29T09:53:00Z">
        <w:r w:rsidR="001D3D7D">
          <w:rPr>
            <w:rFonts w:ascii="Arial" w:eastAsia="Arial" w:hAnsi="Arial" w:cs="Arial"/>
            <w:color w:val="000000" w:themeColor="text1"/>
          </w:rPr>
          <w:t xml:space="preserve"> infants who develop </w:t>
        </w:r>
      </w:ins>
      <w:commentRangeStart w:id="19"/>
      <w:ins w:id="20" w:author="Shen, Mark D" w:date="2022-11-29T09:54:00Z">
        <w:r w:rsidR="001D3D7D">
          <w:rPr>
            <w:rFonts w:ascii="Arial" w:eastAsia="Arial" w:hAnsi="Arial" w:cs="Arial"/>
            <w:color w:val="000000" w:themeColor="text1"/>
          </w:rPr>
          <w:t>autism spectrum disorder</w:t>
        </w:r>
        <w:commentRangeEnd w:id="19"/>
        <w:r w:rsidR="001D3D7D">
          <w:rPr>
            <w:rStyle w:val="CommentReference"/>
          </w:rPr>
          <w:commentReference w:id="19"/>
        </w:r>
        <w:r w:rsidR="001D3D7D">
          <w:rPr>
            <w:rFonts w:ascii="Arial" w:eastAsia="Arial" w:hAnsi="Arial" w:cs="Arial"/>
            <w:color w:val="000000" w:themeColor="text1"/>
          </w:rPr>
          <w:t xml:space="preserve"> (ASD) </w:t>
        </w:r>
      </w:ins>
      <w:ins w:id="21" w:author="Shen, Mark D" w:date="2022-11-29T10:13:00Z">
        <w:r w:rsidR="00AD3427">
          <w:rPr>
            <w:rFonts w:ascii="Arial" w:eastAsia="Arial" w:hAnsi="Arial" w:cs="Arial"/>
            <w:color w:val="000000" w:themeColor="text1"/>
          </w:rPr>
          <w:t xml:space="preserve">and </w:t>
        </w:r>
      </w:ins>
      <w:ins w:id="22" w:author="Shen, Mark D" w:date="2022-11-29T09:54:00Z">
        <w:r w:rsidR="001D3D7D">
          <w:rPr>
            <w:rFonts w:ascii="Arial" w:eastAsia="Arial" w:hAnsi="Arial" w:cs="Arial"/>
            <w:color w:val="000000" w:themeColor="text1"/>
          </w:rPr>
          <w:t>those who do not</w:t>
        </w:r>
      </w:ins>
      <w:del w:id="23" w:author="Shen, Mark D" w:date="2022-11-29T09:46:00Z">
        <w:r w:rsidRPr="3E505D05" w:rsidDel="00EF0EAB">
          <w:rPr>
            <w:rFonts w:ascii="Arial" w:eastAsia="Arial" w:hAnsi="Arial" w:cs="Arial"/>
            <w:color w:val="000000" w:themeColor="text1"/>
          </w:rPr>
          <w:delText>with and without ASD</w:delText>
        </w:r>
      </w:del>
      <w:r w:rsidRPr="3E505D05">
        <w:rPr>
          <w:rFonts w:ascii="Arial" w:eastAsia="Arial" w:hAnsi="Arial" w:cs="Arial"/>
          <w:color w:val="000000" w:themeColor="text1"/>
        </w:rPr>
        <w:t>.</w:t>
      </w:r>
      <w:r w:rsidR="45AF3E2F" w:rsidRPr="3E505D05">
        <w:rPr>
          <w:rFonts w:ascii="Arial" w:eastAsia="Arial" w:hAnsi="Arial" w:cs="Arial"/>
          <w:color w:val="000000" w:themeColor="text1"/>
        </w:rPr>
        <w:t xml:space="preserve"> </w:t>
      </w:r>
      <w:r w:rsidR="005E6885">
        <w:rPr>
          <w:rFonts w:ascii="Arial" w:eastAsia="Arial" w:hAnsi="Arial" w:cs="Arial"/>
          <w:color w:val="000000" w:themeColor="text1"/>
        </w:rPr>
        <w:t>O</w:t>
      </w:r>
      <w:r w:rsidR="45AF3E2F" w:rsidRPr="3E505D05">
        <w:rPr>
          <w:rFonts w:ascii="Arial" w:eastAsia="Arial" w:hAnsi="Arial" w:cs="Arial"/>
          <w:color w:val="000000" w:themeColor="text1"/>
        </w:rPr>
        <w:t xml:space="preserve">ne </w:t>
      </w:r>
      <w:del w:id="24" w:author="Shen, Mark D" w:date="2022-11-29T09:48:00Z">
        <w:r w:rsidR="00C62B3C" w:rsidDel="00EF0EAB">
          <w:rPr>
            <w:rFonts w:ascii="Arial" w:eastAsia="Arial" w:hAnsi="Arial" w:cs="Arial"/>
            <w:color w:val="000000" w:themeColor="text1"/>
          </w:rPr>
          <w:delText xml:space="preserve">shared </w:delText>
        </w:r>
      </w:del>
      <w:r w:rsidR="45AF3E2F" w:rsidRPr="3E505D05">
        <w:rPr>
          <w:rFonts w:ascii="Arial" w:eastAsia="Arial" w:hAnsi="Arial" w:cs="Arial"/>
          <w:color w:val="000000" w:themeColor="text1"/>
        </w:rPr>
        <w:t xml:space="preserve">risk factor </w:t>
      </w:r>
      <w:ins w:id="25" w:author="Shen, Mark D" w:date="2022-11-29T09:48:00Z">
        <w:r w:rsidR="00EF0EAB">
          <w:rPr>
            <w:rFonts w:ascii="Arial" w:eastAsia="Arial" w:hAnsi="Arial" w:cs="Arial"/>
            <w:color w:val="000000" w:themeColor="text1"/>
          </w:rPr>
          <w:t xml:space="preserve">known to contribute to both </w:t>
        </w:r>
      </w:ins>
      <w:del w:id="26" w:author="Shen, Mark D" w:date="2022-11-29T09:48:00Z">
        <w:r w:rsidR="00C62B3C" w:rsidDel="00EF0EAB">
          <w:rPr>
            <w:rFonts w:ascii="Arial" w:eastAsia="Arial" w:hAnsi="Arial" w:cs="Arial"/>
            <w:color w:val="000000" w:themeColor="text1"/>
          </w:rPr>
          <w:delText xml:space="preserve">for </w:delText>
        </w:r>
      </w:del>
      <w:r w:rsidR="00C62B3C" w:rsidRPr="3E505D05">
        <w:rPr>
          <w:rFonts w:ascii="Arial" w:eastAsia="Arial" w:hAnsi="Arial" w:cs="Arial"/>
          <w:color w:val="000000" w:themeColor="text1"/>
        </w:rPr>
        <w:t>brain volume</w:t>
      </w:r>
      <w:r w:rsidR="00C62B3C">
        <w:rPr>
          <w:rFonts w:ascii="Arial" w:eastAsia="Arial" w:hAnsi="Arial" w:cs="Arial"/>
          <w:color w:val="000000" w:themeColor="text1"/>
        </w:rPr>
        <w:t xml:space="preserve"> differences</w:t>
      </w:r>
      <w:r w:rsidR="00C62B3C" w:rsidRPr="3E505D05">
        <w:rPr>
          <w:rFonts w:ascii="Arial" w:eastAsia="Arial" w:hAnsi="Arial" w:cs="Arial"/>
          <w:color w:val="000000" w:themeColor="text1"/>
        </w:rPr>
        <w:t xml:space="preserve"> and ASD</w:t>
      </w:r>
      <w:r w:rsidR="00C62B3C">
        <w:rPr>
          <w:rFonts w:ascii="Arial" w:eastAsia="Arial" w:hAnsi="Arial" w:cs="Arial"/>
          <w:color w:val="000000" w:themeColor="text1"/>
        </w:rPr>
        <w:t xml:space="preserve"> is air pollution exposure</w:t>
      </w:r>
      <w:r w:rsidR="45AF3E2F" w:rsidRPr="3E505D05">
        <w:rPr>
          <w:rFonts w:ascii="Arial" w:eastAsia="Arial" w:hAnsi="Arial" w:cs="Arial"/>
          <w:color w:val="000000" w:themeColor="text1"/>
        </w:rPr>
        <w:t>.</w:t>
      </w:r>
    </w:p>
    <w:p w14:paraId="7C6200C3" w14:textId="5BC18901" w:rsidR="0039602B" w:rsidRDefault="0039602B" w:rsidP="2C3B703A">
      <w:pPr>
        <w:spacing w:after="0"/>
        <w:rPr>
          <w:rFonts w:ascii="Arial" w:eastAsia="Arial" w:hAnsi="Arial" w:cs="Arial"/>
          <w:color w:val="000000" w:themeColor="text1"/>
        </w:rPr>
      </w:pPr>
    </w:p>
    <w:p w14:paraId="02C4D841" w14:textId="4EBDBC3B" w:rsidR="0039602B" w:rsidRDefault="11E6E3E2" w:rsidP="2C3B703A">
      <w:pPr>
        <w:spacing w:after="0"/>
        <w:rPr>
          <w:rFonts w:ascii="Arial" w:eastAsia="Arial" w:hAnsi="Arial" w:cs="Arial"/>
          <w:color w:val="000000" w:themeColor="text1"/>
        </w:rPr>
      </w:pPr>
      <w:r w:rsidRPr="2C3B703A">
        <w:rPr>
          <w:rFonts w:ascii="Arial" w:eastAsia="Arial" w:hAnsi="Arial" w:cs="Arial"/>
          <w:b/>
          <w:bCs/>
          <w:color w:val="000000" w:themeColor="text1"/>
        </w:rPr>
        <w:t>Objectives</w:t>
      </w:r>
    </w:p>
    <w:p w14:paraId="461AE437" w14:textId="0642F40B" w:rsidR="0039602B" w:rsidRDefault="0039602B" w:rsidP="2C3B703A">
      <w:pPr>
        <w:spacing w:after="0"/>
        <w:rPr>
          <w:rFonts w:ascii="Arial" w:eastAsia="Arial" w:hAnsi="Arial" w:cs="Arial"/>
          <w:b/>
          <w:bCs/>
          <w:color w:val="000000" w:themeColor="text1"/>
        </w:rPr>
      </w:pPr>
    </w:p>
    <w:p w14:paraId="62936DC7" w14:textId="424701BF" w:rsidR="0039602B" w:rsidRDefault="11E6E3E2" w:rsidP="3E505D05">
      <w:pPr>
        <w:spacing w:after="0"/>
        <w:rPr>
          <w:rFonts w:ascii="Arial" w:eastAsia="Arial" w:hAnsi="Arial" w:cs="Arial"/>
          <w:color w:val="000000" w:themeColor="text1"/>
        </w:rPr>
      </w:pPr>
      <w:r w:rsidRPr="3E505D05">
        <w:rPr>
          <w:rFonts w:ascii="Arial" w:eastAsia="Arial" w:hAnsi="Arial" w:cs="Arial"/>
          <w:color w:val="000000" w:themeColor="text1"/>
        </w:rPr>
        <w:t>We</w:t>
      </w:r>
      <w:r w:rsidR="12B76F84" w:rsidRPr="3E505D05">
        <w:rPr>
          <w:rFonts w:ascii="Arial" w:eastAsia="Arial" w:hAnsi="Arial" w:cs="Arial"/>
          <w:color w:val="000000" w:themeColor="text1"/>
        </w:rPr>
        <w:t xml:space="preserve"> evaluate</w:t>
      </w:r>
      <w:r w:rsidR="1F4491FC" w:rsidRPr="3E505D05">
        <w:rPr>
          <w:rFonts w:ascii="Arial" w:eastAsia="Arial" w:hAnsi="Arial" w:cs="Arial"/>
          <w:color w:val="000000" w:themeColor="text1"/>
        </w:rPr>
        <w:t>d</w:t>
      </w:r>
      <w:r w:rsidR="12B76F84" w:rsidRPr="3E505D05">
        <w:rPr>
          <w:rFonts w:ascii="Arial" w:eastAsia="Arial" w:hAnsi="Arial" w:cs="Arial"/>
          <w:color w:val="000000" w:themeColor="text1"/>
        </w:rPr>
        <w:t xml:space="preserve"> latent class trajectories of total brain </w:t>
      </w:r>
      <w:del w:id="27" w:author="Shen, Mark D" w:date="2022-11-29T09:49:00Z">
        <w:r w:rsidR="12B76F84" w:rsidRPr="3E505D05" w:rsidDel="00EF0EAB">
          <w:rPr>
            <w:rFonts w:ascii="Arial" w:eastAsia="Arial" w:hAnsi="Arial" w:cs="Arial"/>
            <w:color w:val="000000" w:themeColor="text1"/>
          </w:rPr>
          <w:delText xml:space="preserve">tissue </w:delText>
        </w:r>
      </w:del>
      <w:r w:rsidR="12B76F84" w:rsidRPr="3E505D05">
        <w:rPr>
          <w:rFonts w:ascii="Arial" w:eastAsia="Arial" w:hAnsi="Arial" w:cs="Arial"/>
          <w:color w:val="000000" w:themeColor="text1"/>
        </w:rPr>
        <w:t xml:space="preserve">volume </w:t>
      </w:r>
      <w:ins w:id="28" w:author="Shen, Mark D" w:date="2022-11-29T09:49:00Z">
        <w:r w:rsidR="00EF0EAB">
          <w:rPr>
            <w:rFonts w:ascii="Arial" w:eastAsia="Arial" w:hAnsi="Arial" w:cs="Arial"/>
            <w:color w:val="000000" w:themeColor="text1"/>
          </w:rPr>
          <w:t xml:space="preserve">(TBV) </w:t>
        </w:r>
      </w:ins>
      <w:r w:rsidR="12B76F84" w:rsidRPr="3E505D05">
        <w:rPr>
          <w:rFonts w:ascii="Arial" w:eastAsia="Arial" w:hAnsi="Arial" w:cs="Arial"/>
          <w:color w:val="000000" w:themeColor="text1"/>
        </w:rPr>
        <w:t xml:space="preserve">in participants from the Infant Brain Imaging Study (IBIS). </w:t>
      </w:r>
      <w:r w:rsidR="1627C5FB" w:rsidRPr="3E505D05">
        <w:rPr>
          <w:rFonts w:ascii="Arial" w:eastAsia="Arial" w:hAnsi="Arial" w:cs="Arial"/>
          <w:color w:val="000000" w:themeColor="text1"/>
        </w:rPr>
        <w:t xml:space="preserve">We </w:t>
      </w:r>
      <w:r w:rsidR="08ABEBA6" w:rsidRPr="3E505D05">
        <w:rPr>
          <w:rFonts w:ascii="Arial" w:eastAsia="Arial" w:hAnsi="Arial" w:cs="Arial"/>
          <w:color w:val="000000" w:themeColor="text1"/>
        </w:rPr>
        <w:t xml:space="preserve">examined associations </w:t>
      </w:r>
      <w:ins w:id="29" w:author="Shen, Mark D" w:date="2022-11-29T09:50:00Z">
        <w:r w:rsidR="00EF0EAB">
          <w:rPr>
            <w:rFonts w:ascii="Arial" w:eastAsia="Arial" w:hAnsi="Arial" w:cs="Arial"/>
            <w:color w:val="000000" w:themeColor="text1"/>
          </w:rPr>
          <w:t>between these trajectories, ASD,</w:t>
        </w:r>
      </w:ins>
      <w:ins w:id="30" w:author="Shen, Mark D" w:date="2022-11-29T09:52:00Z">
        <w:r w:rsidR="001D3D7D">
          <w:rPr>
            <w:rFonts w:ascii="Arial" w:eastAsia="Arial" w:hAnsi="Arial" w:cs="Arial"/>
            <w:color w:val="000000" w:themeColor="text1"/>
          </w:rPr>
          <w:t xml:space="preserve"> and</w:t>
        </w:r>
      </w:ins>
      <w:ins w:id="31" w:author="Shen, Mark D" w:date="2022-11-29T09:50:00Z">
        <w:r w:rsidR="00EF0EAB">
          <w:rPr>
            <w:rFonts w:ascii="Arial" w:eastAsia="Arial" w:hAnsi="Arial" w:cs="Arial"/>
            <w:color w:val="000000" w:themeColor="text1"/>
          </w:rPr>
          <w:t xml:space="preserve"> </w:t>
        </w:r>
      </w:ins>
      <w:commentRangeStart w:id="32"/>
      <w:del w:id="33" w:author="Shen, Mark D" w:date="2022-11-29T09:50:00Z">
        <w:r w:rsidR="08ABEBA6" w:rsidRPr="3E505D05" w:rsidDel="00EF0EAB">
          <w:rPr>
            <w:rFonts w:ascii="Arial" w:eastAsia="Arial" w:hAnsi="Arial" w:cs="Arial"/>
            <w:color w:val="000000" w:themeColor="text1"/>
          </w:rPr>
          <w:delText xml:space="preserve">of </w:delText>
        </w:r>
      </w:del>
      <w:r w:rsidR="08ABEBA6" w:rsidRPr="3E505D05">
        <w:rPr>
          <w:rFonts w:ascii="Arial" w:eastAsia="Arial" w:hAnsi="Arial" w:cs="Arial"/>
          <w:color w:val="000000" w:themeColor="text1"/>
        </w:rPr>
        <w:t xml:space="preserve">residential exposure </w:t>
      </w:r>
      <w:commentRangeEnd w:id="32"/>
      <w:r w:rsidR="00806BFE">
        <w:rPr>
          <w:rStyle w:val="CommentReference"/>
        </w:rPr>
        <w:commentReference w:id="32"/>
      </w:r>
      <w:r w:rsidR="08ABEBA6" w:rsidRPr="3E505D05">
        <w:rPr>
          <w:rFonts w:ascii="Arial" w:eastAsia="Arial" w:hAnsi="Arial" w:cs="Arial"/>
          <w:color w:val="000000" w:themeColor="text1"/>
        </w:rPr>
        <w:t>to three air pollutants (</w:t>
      </w:r>
      <w:r w:rsidR="000A7707">
        <w:rPr>
          <w:rFonts w:ascii="Arial" w:eastAsia="Arial" w:hAnsi="Arial" w:cs="Arial"/>
          <w:color w:val="000000" w:themeColor="text1"/>
        </w:rPr>
        <w:t>fine particulate matter [</w:t>
      </w:r>
      <w:r w:rsidR="648F8F5C" w:rsidRPr="3E505D05">
        <w:rPr>
          <w:rFonts w:ascii="Arial" w:eastAsia="Arial" w:hAnsi="Arial" w:cs="Arial"/>
          <w:color w:val="000000" w:themeColor="text1"/>
        </w:rPr>
        <w:t>PM</w:t>
      </w:r>
      <w:r w:rsidR="648F8F5C" w:rsidRPr="3E505D05">
        <w:rPr>
          <w:rFonts w:ascii="Arial" w:eastAsia="Arial" w:hAnsi="Arial" w:cs="Arial"/>
          <w:color w:val="000000" w:themeColor="text1"/>
          <w:vertAlign w:val="subscript"/>
        </w:rPr>
        <w:t>2.5</w:t>
      </w:r>
      <w:r w:rsidR="000A7707">
        <w:rPr>
          <w:rFonts w:ascii="Arial" w:eastAsia="Arial" w:hAnsi="Arial" w:cs="Arial"/>
          <w:color w:val="000000" w:themeColor="text1"/>
        </w:rPr>
        <w:t>],</w:t>
      </w:r>
      <w:r w:rsidR="648F8F5C" w:rsidRPr="3E505D05">
        <w:rPr>
          <w:rFonts w:ascii="Arial" w:eastAsia="Arial" w:hAnsi="Arial" w:cs="Arial"/>
          <w:color w:val="000000" w:themeColor="text1"/>
        </w:rPr>
        <w:t xml:space="preserve"> </w:t>
      </w:r>
      <w:r w:rsidR="000A7707">
        <w:rPr>
          <w:rFonts w:ascii="Arial" w:eastAsia="Arial" w:hAnsi="Arial" w:cs="Arial"/>
          <w:color w:val="000000" w:themeColor="text1"/>
        </w:rPr>
        <w:t>nitrogen dioxide [</w:t>
      </w:r>
      <w:r w:rsidR="56FB4A25" w:rsidRPr="3E505D05">
        <w:rPr>
          <w:rFonts w:ascii="Arial" w:eastAsia="Arial" w:hAnsi="Arial" w:cs="Arial"/>
          <w:color w:val="000000" w:themeColor="text1"/>
        </w:rPr>
        <w:t>NO</w:t>
      </w:r>
      <w:r w:rsidR="56FB4A25" w:rsidRPr="3E505D05">
        <w:rPr>
          <w:rFonts w:ascii="Arial" w:eastAsia="Arial" w:hAnsi="Arial" w:cs="Arial"/>
          <w:color w:val="000000" w:themeColor="text1"/>
          <w:vertAlign w:val="subscript"/>
        </w:rPr>
        <w:t>2</w:t>
      </w:r>
      <w:r w:rsidR="000A7707">
        <w:rPr>
          <w:rFonts w:ascii="Arial" w:eastAsia="Arial" w:hAnsi="Arial" w:cs="Arial"/>
          <w:color w:val="000000" w:themeColor="text1"/>
        </w:rPr>
        <w:t>], and ozone</w:t>
      </w:r>
      <w:r w:rsidR="5E1E93DF" w:rsidRPr="3E505D05">
        <w:rPr>
          <w:rFonts w:ascii="Arial" w:eastAsia="Arial" w:hAnsi="Arial" w:cs="Arial"/>
          <w:color w:val="000000" w:themeColor="text1"/>
        </w:rPr>
        <w:t xml:space="preserve"> </w:t>
      </w:r>
      <w:r w:rsidR="000A7707">
        <w:rPr>
          <w:rFonts w:ascii="Arial" w:eastAsia="Arial" w:hAnsi="Arial" w:cs="Arial"/>
          <w:color w:val="000000" w:themeColor="text1"/>
        </w:rPr>
        <w:t>[</w:t>
      </w:r>
      <w:r w:rsidR="3876740E" w:rsidRPr="3E505D05">
        <w:rPr>
          <w:rFonts w:ascii="Arial" w:eastAsia="Arial" w:hAnsi="Arial" w:cs="Arial"/>
          <w:color w:val="000000" w:themeColor="text1"/>
        </w:rPr>
        <w:t>O</w:t>
      </w:r>
      <w:r w:rsidR="3876740E" w:rsidRPr="3E505D05">
        <w:rPr>
          <w:rFonts w:ascii="Arial" w:eastAsia="Arial" w:hAnsi="Arial" w:cs="Arial"/>
          <w:color w:val="000000" w:themeColor="text1"/>
          <w:vertAlign w:val="subscript"/>
        </w:rPr>
        <w:t>3</w:t>
      </w:r>
      <w:r w:rsidR="000A7707">
        <w:rPr>
          <w:rFonts w:ascii="Arial" w:eastAsia="Arial" w:hAnsi="Arial" w:cs="Arial"/>
          <w:color w:val="000000" w:themeColor="text1"/>
        </w:rPr>
        <w:t>])</w:t>
      </w:r>
      <w:del w:id="34" w:author="Shen, Mark D" w:date="2022-11-29T09:50:00Z">
        <w:r w:rsidR="28E24B3A" w:rsidRPr="3E505D05" w:rsidDel="00EF0EAB">
          <w:rPr>
            <w:rFonts w:ascii="Arial" w:eastAsia="Arial" w:hAnsi="Arial" w:cs="Arial"/>
            <w:color w:val="000000" w:themeColor="text1"/>
          </w:rPr>
          <w:delText xml:space="preserve"> </w:delText>
        </w:r>
        <w:r w:rsidR="08ABEBA6" w:rsidRPr="3E505D05" w:rsidDel="00EF0EAB">
          <w:rPr>
            <w:rFonts w:ascii="Arial" w:eastAsia="Arial" w:hAnsi="Arial" w:cs="Arial"/>
            <w:color w:val="000000" w:themeColor="text1"/>
          </w:rPr>
          <w:delText xml:space="preserve">with these trajectories along with </w:delText>
        </w:r>
        <w:r w:rsidR="39743C4A" w:rsidRPr="3E505D05" w:rsidDel="00EF0EAB">
          <w:rPr>
            <w:rFonts w:ascii="Arial" w:eastAsia="Arial" w:hAnsi="Arial" w:cs="Arial"/>
            <w:color w:val="000000" w:themeColor="text1"/>
          </w:rPr>
          <w:delText>differences by</w:delText>
        </w:r>
        <w:r w:rsidR="08ABEBA6" w:rsidRPr="3E505D05" w:rsidDel="00EF0EAB">
          <w:rPr>
            <w:rFonts w:ascii="Arial" w:eastAsia="Arial" w:hAnsi="Arial" w:cs="Arial"/>
            <w:color w:val="000000" w:themeColor="text1"/>
          </w:rPr>
          <w:delText xml:space="preserve"> ASD</w:delText>
        </w:r>
      </w:del>
      <w:r w:rsidR="01E645F3" w:rsidRPr="3E505D05">
        <w:rPr>
          <w:rFonts w:ascii="Arial" w:eastAsia="Arial" w:hAnsi="Arial" w:cs="Arial"/>
          <w:color w:val="000000" w:themeColor="text1"/>
        </w:rPr>
        <w:t>.</w:t>
      </w:r>
      <w:r w:rsidR="00717FC9">
        <w:rPr>
          <w:rFonts w:ascii="Arial" w:eastAsia="Arial" w:hAnsi="Arial" w:cs="Arial"/>
          <w:color w:val="000000" w:themeColor="text1"/>
        </w:rPr>
        <w:t xml:space="preserve"> </w:t>
      </w:r>
    </w:p>
    <w:p w14:paraId="75E36813" w14:textId="2F7EE0DC" w:rsidR="0039602B" w:rsidRDefault="0039602B" w:rsidP="2C3B703A">
      <w:pPr>
        <w:spacing w:after="0"/>
        <w:rPr>
          <w:rFonts w:ascii="Arial" w:eastAsia="Arial" w:hAnsi="Arial" w:cs="Arial"/>
          <w:color w:val="000000" w:themeColor="text1"/>
        </w:rPr>
      </w:pPr>
    </w:p>
    <w:p w14:paraId="7D3F8554" w14:textId="40BB324D" w:rsidR="0039602B" w:rsidRDefault="11E6E3E2" w:rsidP="2C3B703A">
      <w:pPr>
        <w:spacing w:after="0"/>
        <w:rPr>
          <w:rFonts w:ascii="Arial" w:eastAsia="Arial" w:hAnsi="Arial" w:cs="Arial"/>
          <w:color w:val="000000" w:themeColor="text1"/>
        </w:rPr>
      </w:pPr>
      <w:r w:rsidRPr="2C3B703A">
        <w:rPr>
          <w:rFonts w:ascii="Arial" w:eastAsia="Arial" w:hAnsi="Arial" w:cs="Arial"/>
          <w:b/>
          <w:bCs/>
          <w:color w:val="000000" w:themeColor="text1"/>
        </w:rPr>
        <w:t>Methods</w:t>
      </w:r>
    </w:p>
    <w:p w14:paraId="439D770E" w14:textId="7FE976D5" w:rsidR="0039602B" w:rsidRDefault="0039602B" w:rsidP="2C3B703A">
      <w:pPr>
        <w:spacing w:after="0"/>
        <w:ind w:right="168"/>
        <w:rPr>
          <w:rFonts w:ascii="Arial" w:eastAsia="Arial" w:hAnsi="Arial" w:cs="Arial"/>
          <w:color w:val="000000" w:themeColor="text1"/>
        </w:rPr>
      </w:pPr>
    </w:p>
    <w:p w14:paraId="058FE3B2" w14:textId="6AECE5AE" w:rsidR="0039602B" w:rsidRDefault="002B273C" w:rsidP="3E505D05">
      <w:pPr>
        <w:spacing w:after="0"/>
        <w:ind w:right="168"/>
        <w:rPr>
          <w:rFonts w:ascii="Arial" w:eastAsia="Arial" w:hAnsi="Arial" w:cs="Arial"/>
          <w:color w:val="000000" w:themeColor="text1"/>
        </w:rPr>
      </w:pPr>
      <w:r>
        <w:rPr>
          <w:rFonts w:ascii="Arial" w:eastAsia="Arial" w:hAnsi="Arial" w:cs="Arial"/>
          <w:color w:val="000000" w:themeColor="text1"/>
        </w:rPr>
        <w:t>We conducted a</w:t>
      </w:r>
      <w:r w:rsidR="422B533C" w:rsidRPr="3E505D05">
        <w:rPr>
          <w:rFonts w:ascii="Arial" w:eastAsia="Arial" w:hAnsi="Arial" w:cs="Arial"/>
          <w:color w:val="000000" w:themeColor="text1"/>
        </w:rPr>
        <w:t xml:space="preserve"> </w:t>
      </w:r>
      <w:r w:rsidR="398B88FF" w:rsidRPr="3E505D05">
        <w:rPr>
          <w:rFonts w:ascii="Arial" w:eastAsia="Arial" w:hAnsi="Arial" w:cs="Arial"/>
          <w:color w:val="000000" w:themeColor="text1"/>
        </w:rPr>
        <w:t>latent class growth analysis</w:t>
      </w:r>
      <w:r w:rsidR="422B533C" w:rsidRPr="3E505D05">
        <w:rPr>
          <w:rFonts w:ascii="Arial" w:eastAsia="Arial" w:hAnsi="Arial" w:cs="Arial"/>
          <w:color w:val="000000" w:themeColor="text1"/>
        </w:rPr>
        <w:t xml:space="preserve"> </w:t>
      </w:r>
      <w:del w:id="35" w:author="Shen, Mark D" w:date="2022-11-29T10:14:00Z">
        <w:r w:rsidDel="00AD3427">
          <w:rPr>
            <w:rFonts w:ascii="Arial" w:eastAsia="Arial" w:hAnsi="Arial" w:cs="Arial"/>
            <w:color w:val="000000" w:themeColor="text1"/>
          </w:rPr>
          <w:delText xml:space="preserve">with MPLUS </w:delText>
        </w:r>
      </w:del>
      <w:r w:rsidR="422B533C" w:rsidRPr="3E505D05">
        <w:rPr>
          <w:rFonts w:ascii="Arial" w:eastAsia="Arial" w:hAnsi="Arial" w:cs="Arial"/>
          <w:color w:val="000000" w:themeColor="text1"/>
        </w:rPr>
        <w:t>to discern latent trajectories</w:t>
      </w:r>
      <w:r w:rsidR="0EC52130" w:rsidRPr="3E505D05">
        <w:rPr>
          <w:rFonts w:ascii="Arial" w:eastAsia="Arial" w:hAnsi="Arial" w:cs="Arial"/>
          <w:color w:val="000000" w:themeColor="text1"/>
        </w:rPr>
        <w:t xml:space="preserve"> in </w:t>
      </w:r>
      <w:del w:id="36" w:author="Shen, Mark D" w:date="2022-11-29T09:52:00Z">
        <w:r w:rsidR="0EC52130" w:rsidRPr="3E505D05" w:rsidDel="001D3D7D">
          <w:rPr>
            <w:rFonts w:ascii="Arial" w:eastAsia="Arial" w:hAnsi="Arial" w:cs="Arial"/>
            <w:color w:val="000000" w:themeColor="text1"/>
          </w:rPr>
          <w:delText>total brain tissue volume</w:delText>
        </w:r>
      </w:del>
      <w:ins w:id="37" w:author="Shen, Mark D" w:date="2022-11-29T09:52:00Z">
        <w:r w:rsidR="001D3D7D">
          <w:rPr>
            <w:rFonts w:ascii="Arial" w:eastAsia="Arial" w:hAnsi="Arial" w:cs="Arial"/>
            <w:color w:val="000000" w:themeColor="text1"/>
          </w:rPr>
          <w:t>TBV</w:t>
        </w:r>
      </w:ins>
      <w:r w:rsidR="0EC52130" w:rsidRPr="3E505D05">
        <w:rPr>
          <w:rFonts w:ascii="Arial" w:eastAsia="Arial" w:hAnsi="Arial" w:cs="Arial"/>
          <w:color w:val="000000" w:themeColor="text1"/>
        </w:rPr>
        <w:t xml:space="preserve"> </w:t>
      </w:r>
      <w:ins w:id="38" w:author="Shen, Mark D" w:date="2022-11-29T10:15:00Z">
        <w:r w:rsidR="00AD3427">
          <w:rPr>
            <w:rFonts w:ascii="Arial" w:eastAsia="Arial" w:hAnsi="Arial" w:cs="Arial"/>
            <w:color w:val="000000" w:themeColor="text1"/>
          </w:rPr>
          <w:t>from 6-24 months</w:t>
        </w:r>
      </w:ins>
      <w:ins w:id="39" w:author="Shen, Mark D" w:date="2022-11-29T10:17:00Z">
        <w:r w:rsidR="00AD3427">
          <w:rPr>
            <w:rFonts w:ascii="Arial" w:eastAsia="Arial" w:hAnsi="Arial" w:cs="Arial"/>
            <w:color w:val="000000" w:themeColor="text1"/>
          </w:rPr>
          <w:t xml:space="preserve"> of age</w:t>
        </w:r>
      </w:ins>
      <w:ins w:id="40" w:author="Shen, Mark D" w:date="2022-11-29T10:15:00Z">
        <w:r w:rsidR="00AD3427">
          <w:rPr>
            <w:rFonts w:ascii="Arial" w:eastAsia="Arial" w:hAnsi="Arial" w:cs="Arial"/>
            <w:color w:val="000000" w:themeColor="text1"/>
          </w:rPr>
          <w:t xml:space="preserve"> </w:t>
        </w:r>
      </w:ins>
      <w:r w:rsidR="0EC52130" w:rsidRPr="3E505D05">
        <w:rPr>
          <w:rFonts w:ascii="Arial" w:eastAsia="Arial" w:hAnsi="Arial" w:cs="Arial"/>
          <w:color w:val="000000" w:themeColor="text1"/>
        </w:rPr>
        <w:t>(</w:t>
      </w:r>
      <w:r w:rsidR="4A838338" w:rsidRPr="3E505D05">
        <w:rPr>
          <w:rFonts w:ascii="Arial" w:eastAsia="Arial" w:hAnsi="Arial" w:cs="Arial"/>
          <w:color w:val="000000" w:themeColor="text1"/>
        </w:rPr>
        <w:t>N</w:t>
      </w:r>
      <w:del w:id="41" w:author="Shen, Mark D" w:date="2022-11-29T10:14:00Z">
        <w:r w:rsidR="4A838338" w:rsidRPr="3E505D05" w:rsidDel="00AD3427">
          <w:rPr>
            <w:rFonts w:ascii="Arial" w:eastAsia="Arial" w:hAnsi="Arial" w:cs="Arial"/>
            <w:color w:val="000000" w:themeColor="text1"/>
          </w:rPr>
          <w:delText xml:space="preserve"> </w:delText>
        </w:r>
      </w:del>
      <w:r w:rsidR="4A838338" w:rsidRPr="3E505D05">
        <w:rPr>
          <w:rFonts w:ascii="Arial" w:eastAsia="Arial" w:hAnsi="Arial" w:cs="Arial"/>
          <w:color w:val="000000" w:themeColor="text1"/>
        </w:rPr>
        <w:t>=</w:t>
      </w:r>
      <w:del w:id="42" w:author="Shen, Mark D" w:date="2022-11-29T10:14:00Z">
        <w:r w:rsidR="4A838338" w:rsidRPr="3E505D05" w:rsidDel="00AD3427">
          <w:rPr>
            <w:rFonts w:ascii="Arial" w:eastAsia="Arial" w:hAnsi="Arial" w:cs="Arial"/>
            <w:color w:val="000000" w:themeColor="text1"/>
          </w:rPr>
          <w:delText xml:space="preserve"> </w:delText>
        </w:r>
      </w:del>
      <w:r w:rsidR="4A838338" w:rsidRPr="3E505D05">
        <w:rPr>
          <w:rFonts w:ascii="Arial" w:eastAsia="Arial" w:hAnsi="Arial" w:cs="Arial"/>
          <w:color w:val="000000" w:themeColor="text1"/>
        </w:rPr>
        <w:t>3</w:t>
      </w:r>
      <w:r w:rsidR="00D53A27">
        <w:rPr>
          <w:rFonts w:ascii="Arial" w:eastAsia="Arial" w:hAnsi="Arial" w:cs="Arial"/>
          <w:color w:val="000000" w:themeColor="text1"/>
        </w:rPr>
        <w:t>6</w:t>
      </w:r>
      <w:r w:rsidR="4A838338" w:rsidRPr="3E505D05">
        <w:rPr>
          <w:rFonts w:ascii="Arial" w:eastAsia="Arial" w:hAnsi="Arial" w:cs="Arial"/>
          <w:color w:val="000000" w:themeColor="text1"/>
        </w:rPr>
        <w:t>9</w:t>
      </w:r>
      <w:del w:id="43" w:author="Shen, Mark D" w:date="2022-11-29T10:15:00Z">
        <w:r w:rsidR="4A838338" w:rsidRPr="3E505D05" w:rsidDel="00AD3427">
          <w:rPr>
            <w:rFonts w:ascii="Arial" w:eastAsia="Arial" w:hAnsi="Arial" w:cs="Arial"/>
            <w:color w:val="000000" w:themeColor="text1"/>
          </w:rPr>
          <w:delText xml:space="preserve">; </w:delText>
        </w:r>
        <w:r w:rsidR="0EC52130" w:rsidRPr="3E505D05" w:rsidDel="00AD3427">
          <w:rPr>
            <w:rFonts w:ascii="Arial" w:eastAsia="Arial" w:hAnsi="Arial" w:cs="Arial"/>
            <w:color w:val="000000" w:themeColor="text1"/>
          </w:rPr>
          <w:delText>MRI at 6, 12, and 24 months</w:delText>
        </w:r>
      </w:del>
      <w:r w:rsidR="0EC52130" w:rsidRPr="3E505D05">
        <w:rPr>
          <w:rFonts w:ascii="Arial" w:eastAsia="Arial" w:hAnsi="Arial" w:cs="Arial"/>
          <w:color w:val="000000" w:themeColor="text1"/>
        </w:rPr>
        <w:t>)</w:t>
      </w:r>
      <w:r w:rsidR="422B533C" w:rsidRPr="3E505D05">
        <w:rPr>
          <w:rFonts w:ascii="Arial" w:eastAsia="Arial" w:hAnsi="Arial" w:cs="Arial"/>
          <w:color w:val="000000" w:themeColor="text1"/>
        </w:rPr>
        <w:t xml:space="preserve">. </w:t>
      </w:r>
      <w:r w:rsidR="00D53A27">
        <w:rPr>
          <w:rFonts w:ascii="Arial" w:eastAsia="Arial" w:hAnsi="Arial" w:cs="Arial"/>
          <w:color w:val="000000" w:themeColor="text1"/>
        </w:rPr>
        <w:t>W</w:t>
      </w:r>
      <w:r w:rsidR="422B533C" w:rsidRPr="3E505D05">
        <w:rPr>
          <w:rFonts w:ascii="Arial" w:eastAsia="Arial" w:hAnsi="Arial" w:cs="Arial"/>
          <w:color w:val="000000" w:themeColor="text1"/>
        </w:rPr>
        <w:t xml:space="preserve">e </w:t>
      </w:r>
      <w:r w:rsidR="249682D5" w:rsidRPr="3E505D05">
        <w:rPr>
          <w:rFonts w:ascii="Arial" w:eastAsia="Arial" w:hAnsi="Arial" w:cs="Arial"/>
          <w:color w:val="000000" w:themeColor="text1"/>
        </w:rPr>
        <w:t xml:space="preserve">built </w:t>
      </w:r>
      <w:del w:id="44" w:author="Shen, Mark D" w:date="2022-11-29T10:16:00Z">
        <w:r w:rsidR="249682D5" w:rsidRPr="3E505D05" w:rsidDel="00AD3427">
          <w:rPr>
            <w:rFonts w:ascii="Arial" w:eastAsia="Arial" w:hAnsi="Arial" w:cs="Arial"/>
            <w:color w:val="000000" w:themeColor="text1"/>
          </w:rPr>
          <w:delText xml:space="preserve">this into </w:delText>
        </w:r>
      </w:del>
      <w:r w:rsidR="249682D5" w:rsidRPr="3E505D05">
        <w:rPr>
          <w:rFonts w:ascii="Arial" w:eastAsia="Arial" w:hAnsi="Arial" w:cs="Arial"/>
          <w:color w:val="000000" w:themeColor="text1"/>
        </w:rPr>
        <w:t xml:space="preserve">a </w:t>
      </w:r>
      <w:r w:rsidR="7EA067C7" w:rsidRPr="3E505D05">
        <w:rPr>
          <w:rFonts w:ascii="Arial" w:eastAsia="Arial" w:hAnsi="Arial" w:cs="Arial"/>
          <w:color w:val="000000" w:themeColor="text1"/>
        </w:rPr>
        <w:t>growth mixture model</w:t>
      </w:r>
      <w:r w:rsidR="00B8509A">
        <w:rPr>
          <w:rFonts w:ascii="Arial" w:eastAsia="Arial" w:hAnsi="Arial" w:cs="Arial"/>
          <w:color w:val="000000" w:themeColor="text1"/>
        </w:rPr>
        <w:t>,</w:t>
      </w:r>
      <w:r w:rsidR="2C64FD05" w:rsidRPr="3E505D05">
        <w:rPr>
          <w:rFonts w:ascii="Arial" w:eastAsia="Arial" w:hAnsi="Arial" w:cs="Arial"/>
          <w:color w:val="000000" w:themeColor="text1"/>
        </w:rPr>
        <w:t xml:space="preserve"> </w:t>
      </w:r>
      <w:r w:rsidR="7EA067C7" w:rsidRPr="3E505D05">
        <w:rPr>
          <w:rFonts w:ascii="Arial" w:eastAsia="Arial" w:hAnsi="Arial" w:cs="Arial"/>
          <w:color w:val="000000" w:themeColor="text1"/>
        </w:rPr>
        <w:t xml:space="preserve">clustered on </w:t>
      </w:r>
      <w:r w:rsidR="00B8509A">
        <w:rPr>
          <w:rFonts w:ascii="Arial" w:eastAsia="Arial" w:hAnsi="Arial" w:cs="Arial"/>
          <w:color w:val="000000" w:themeColor="text1"/>
        </w:rPr>
        <w:t xml:space="preserve">residential </w:t>
      </w:r>
      <w:r w:rsidR="7EA067C7" w:rsidRPr="3E505D05">
        <w:rPr>
          <w:rFonts w:ascii="Arial" w:eastAsia="Arial" w:hAnsi="Arial" w:cs="Arial"/>
          <w:color w:val="000000" w:themeColor="text1"/>
        </w:rPr>
        <w:t>region</w:t>
      </w:r>
      <w:r w:rsidR="00B8509A">
        <w:rPr>
          <w:rFonts w:ascii="Arial" w:eastAsia="Arial" w:hAnsi="Arial" w:cs="Arial"/>
          <w:color w:val="000000" w:themeColor="text1"/>
        </w:rPr>
        <w:t xml:space="preserve">, </w:t>
      </w:r>
      <w:r w:rsidR="5104FDB0" w:rsidRPr="3E505D05">
        <w:rPr>
          <w:rFonts w:ascii="Arial" w:eastAsia="Arial" w:hAnsi="Arial" w:cs="Arial"/>
          <w:color w:val="000000" w:themeColor="text1"/>
        </w:rPr>
        <w:t xml:space="preserve">adjusted </w:t>
      </w:r>
      <w:r w:rsidR="00B8509A">
        <w:rPr>
          <w:rFonts w:ascii="Arial" w:eastAsia="Arial" w:hAnsi="Arial" w:cs="Arial"/>
          <w:color w:val="000000" w:themeColor="text1"/>
        </w:rPr>
        <w:t>for potential</w:t>
      </w:r>
      <w:r w:rsidR="5104FDB0" w:rsidRPr="3E505D05">
        <w:rPr>
          <w:rFonts w:ascii="Arial" w:eastAsia="Arial" w:hAnsi="Arial" w:cs="Arial"/>
          <w:i/>
          <w:iCs/>
          <w:color w:val="000000" w:themeColor="text1"/>
        </w:rPr>
        <w:t xml:space="preserve"> </w:t>
      </w:r>
      <w:r w:rsidR="5104FDB0" w:rsidRPr="3E505D05">
        <w:rPr>
          <w:rFonts w:ascii="Arial" w:eastAsia="Arial" w:hAnsi="Arial" w:cs="Arial"/>
          <w:color w:val="000000" w:themeColor="text1"/>
        </w:rPr>
        <w:t>confounders</w:t>
      </w:r>
      <w:r w:rsidR="3F769577" w:rsidRPr="3E505D05">
        <w:rPr>
          <w:rFonts w:ascii="Arial" w:eastAsia="Arial" w:hAnsi="Arial" w:cs="Arial"/>
          <w:color w:val="000000" w:themeColor="text1"/>
        </w:rPr>
        <w:t>.</w:t>
      </w:r>
      <w:r w:rsidR="0BF9821B" w:rsidRPr="3E505D05">
        <w:rPr>
          <w:rFonts w:ascii="Arial" w:eastAsia="Arial" w:hAnsi="Arial" w:cs="Arial"/>
          <w:color w:val="000000" w:themeColor="text1"/>
        </w:rPr>
        <w:t xml:space="preserve"> We then discerned differences in prevalence of ASD by class</w:t>
      </w:r>
      <w:r w:rsidR="00B8509A">
        <w:rPr>
          <w:rFonts w:ascii="Arial" w:eastAsia="Arial" w:hAnsi="Arial" w:cs="Arial"/>
          <w:color w:val="000000" w:themeColor="text1"/>
        </w:rPr>
        <w:t xml:space="preserve"> and</w:t>
      </w:r>
      <w:r w:rsidR="002C50C3">
        <w:rPr>
          <w:rFonts w:ascii="Arial" w:eastAsia="Arial" w:hAnsi="Arial" w:cs="Arial"/>
          <w:color w:val="000000" w:themeColor="text1"/>
        </w:rPr>
        <w:t xml:space="preserve"> examined effect modification by familial risk.</w:t>
      </w:r>
    </w:p>
    <w:p w14:paraId="69AEA3B3" w14:textId="65FDB645" w:rsidR="0039602B" w:rsidRDefault="0039602B" w:rsidP="2C3B703A">
      <w:pPr>
        <w:spacing w:after="0"/>
        <w:ind w:right="168"/>
        <w:rPr>
          <w:rFonts w:ascii="Arial" w:eastAsia="Arial" w:hAnsi="Arial" w:cs="Arial"/>
          <w:color w:val="000000" w:themeColor="text1"/>
        </w:rPr>
      </w:pPr>
    </w:p>
    <w:p w14:paraId="3120C3A9" w14:textId="25A7891F" w:rsidR="0039602B" w:rsidRDefault="11E6E3E2" w:rsidP="2C3B703A">
      <w:pPr>
        <w:spacing w:after="0"/>
        <w:rPr>
          <w:rFonts w:ascii="Arial" w:eastAsia="Arial" w:hAnsi="Arial" w:cs="Arial"/>
          <w:color w:val="000000" w:themeColor="text1"/>
        </w:rPr>
      </w:pPr>
      <w:r w:rsidRPr="2C3B703A">
        <w:rPr>
          <w:rFonts w:ascii="Arial" w:eastAsia="Arial" w:hAnsi="Arial" w:cs="Arial"/>
          <w:b/>
          <w:bCs/>
          <w:color w:val="000000" w:themeColor="text1"/>
        </w:rPr>
        <w:t>Results</w:t>
      </w:r>
    </w:p>
    <w:p w14:paraId="57CDC7B0" w14:textId="078D4F46" w:rsidR="0039602B" w:rsidRDefault="0039602B" w:rsidP="2C3B703A">
      <w:pPr>
        <w:spacing w:after="0"/>
        <w:rPr>
          <w:rFonts w:ascii="Arial" w:eastAsia="Arial" w:hAnsi="Arial" w:cs="Arial"/>
          <w:color w:val="000000" w:themeColor="text1"/>
        </w:rPr>
      </w:pPr>
    </w:p>
    <w:p w14:paraId="7DEDD523" w14:textId="5E1B95C5" w:rsidR="0039602B" w:rsidRDefault="23C6EE63" w:rsidP="3E505D05">
      <w:pPr>
        <w:spacing w:after="0"/>
        <w:rPr>
          <w:rFonts w:ascii="Arial" w:eastAsia="Arial" w:hAnsi="Arial" w:cs="Arial"/>
          <w:color w:val="000000" w:themeColor="text1"/>
        </w:rPr>
      </w:pPr>
      <w:r w:rsidRPr="3E505D05">
        <w:rPr>
          <w:rFonts w:ascii="Arial" w:eastAsia="Arial" w:hAnsi="Arial" w:cs="Arial"/>
          <w:color w:val="000000" w:themeColor="text1"/>
        </w:rPr>
        <w:t xml:space="preserve">We </w:t>
      </w:r>
      <w:del w:id="45" w:author="Shen, Mark D" w:date="2022-11-29T09:55:00Z">
        <w:r w:rsidRPr="3E505D05" w:rsidDel="001D3D7D">
          <w:rPr>
            <w:rFonts w:ascii="Arial" w:eastAsia="Arial" w:hAnsi="Arial" w:cs="Arial"/>
            <w:color w:val="000000" w:themeColor="text1"/>
          </w:rPr>
          <w:delText xml:space="preserve">discovered </w:delText>
        </w:r>
      </w:del>
      <w:ins w:id="46" w:author="Shen, Mark D" w:date="2022-11-29T09:55:00Z">
        <w:r w:rsidR="001D3D7D">
          <w:rPr>
            <w:rFonts w:ascii="Arial" w:eastAsia="Arial" w:hAnsi="Arial" w:cs="Arial"/>
            <w:color w:val="000000" w:themeColor="text1"/>
          </w:rPr>
          <w:t>identified</w:t>
        </w:r>
        <w:r w:rsidR="001D3D7D" w:rsidRPr="3E505D05">
          <w:rPr>
            <w:rFonts w:ascii="Arial" w:eastAsia="Arial" w:hAnsi="Arial" w:cs="Arial"/>
            <w:color w:val="000000" w:themeColor="text1"/>
          </w:rPr>
          <w:t xml:space="preserve"> </w:t>
        </w:r>
      </w:ins>
      <w:r w:rsidRPr="3E505D05">
        <w:rPr>
          <w:rFonts w:ascii="Arial" w:eastAsia="Arial" w:hAnsi="Arial" w:cs="Arial"/>
          <w:color w:val="000000" w:themeColor="text1"/>
        </w:rPr>
        <w:t>t</w:t>
      </w:r>
      <w:r w:rsidR="7468C0B4" w:rsidRPr="3E505D05">
        <w:rPr>
          <w:rFonts w:ascii="Arial" w:eastAsia="Arial" w:hAnsi="Arial" w:cs="Arial"/>
          <w:color w:val="000000" w:themeColor="text1"/>
        </w:rPr>
        <w:t xml:space="preserve">hree latent class trajectories of </w:t>
      </w:r>
      <w:del w:id="47" w:author="Shen, Mark D" w:date="2022-11-29T09:56:00Z">
        <w:r w:rsidR="083AE525" w:rsidRPr="3E505D05" w:rsidDel="001D3D7D">
          <w:rPr>
            <w:rFonts w:ascii="Arial" w:eastAsia="Arial" w:hAnsi="Arial" w:cs="Arial"/>
            <w:color w:val="000000" w:themeColor="text1"/>
          </w:rPr>
          <w:delText>brain volume</w:delText>
        </w:r>
      </w:del>
      <w:ins w:id="48" w:author="Shen, Mark D" w:date="2022-11-29T09:56:00Z">
        <w:r w:rsidR="001D3D7D">
          <w:rPr>
            <w:rFonts w:ascii="Arial" w:eastAsia="Arial" w:hAnsi="Arial" w:cs="Arial"/>
            <w:color w:val="000000" w:themeColor="text1"/>
          </w:rPr>
          <w:t>TBV</w:t>
        </w:r>
      </w:ins>
      <w:r w:rsidR="4C76B332" w:rsidRPr="3E505D05">
        <w:rPr>
          <w:rFonts w:ascii="Arial" w:eastAsia="Arial" w:hAnsi="Arial" w:cs="Arial"/>
          <w:color w:val="000000" w:themeColor="text1"/>
        </w:rPr>
        <w:t>: low</w:t>
      </w:r>
      <w:r w:rsidR="65220931" w:rsidRPr="3E505D05">
        <w:rPr>
          <w:rFonts w:ascii="Arial" w:eastAsia="Arial" w:hAnsi="Arial" w:cs="Arial"/>
          <w:color w:val="000000" w:themeColor="text1"/>
        </w:rPr>
        <w:t xml:space="preserve"> (</w:t>
      </w:r>
      <w:r w:rsidR="5408C690" w:rsidRPr="3E505D05">
        <w:rPr>
          <w:rFonts w:ascii="Arial" w:eastAsia="Arial" w:hAnsi="Arial" w:cs="Arial"/>
          <w:color w:val="000000" w:themeColor="text1"/>
        </w:rPr>
        <w:t>16</w:t>
      </w:r>
      <w:r w:rsidR="00FF4E9E" w:rsidRPr="3E505D05">
        <w:rPr>
          <w:rFonts w:ascii="Arial" w:eastAsia="Arial" w:hAnsi="Arial" w:cs="Arial"/>
          <w:color w:val="000000" w:themeColor="text1"/>
        </w:rPr>
        <w:t>% of participants</w:t>
      </w:r>
      <w:r w:rsidR="65220931" w:rsidRPr="3E505D05">
        <w:rPr>
          <w:rFonts w:ascii="Arial" w:eastAsia="Arial" w:hAnsi="Arial" w:cs="Arial"/>
          <w:color w:val="000000" w:themeColor="text1"/>
        </w:rPr>
        <w:t>)</w:t>
      </w:r>
      <w:r w:rsidR="4C76B332" w:rsidRPr="3E505D05">
        <w:rPr>
          <w:rFonts w:ascii="Arial" w:eastAsia="Arial" w:hAnsi="Arial" w:cs="Arial"/>
          <w:color w:val="000000" w:themeColor="text1"/>
        </w:rPr>
        <w:t>, medium</w:t>
      </w:r>
      <w:r w:rsidR="03352336" w:rsidRPr="3E505D05">
        <w:rPr>
          <w:rFonts w:ascii="Arial" w:eastAsia="Arial" w:hAnsi="Arial" w:cs="Arial"/>
          <w:color w:val="000000" w:themeColor="text1"/>
        </w:rPr>
        <w:t xml:space="preserve"> (</w:t>
      </w:r>
      <w:r w:rsidR="23DDB282" w:rsidRPr="3E505D05">
        <w:rPr>
          <w:rFonts w:ascii="Arial" w:eastAsia="Arial" w:hAnsi="Arial" w:cs="Arial"/>
          <w:color w:val="000000" w:themeColor="text1"/>
        </w:rPr>
        <w:t>54%)</w:t>
      </w:r>
      <w:r w:rsidR="4C76B332" w:rsidRPr="3E505D05">
        <w:rPr>
          <w:rFonts w:ascii="Arial" w:eastAsia="Arial" w:hAnsi="Arial" w:cs="Arial"/>
          <w:color w:val="000000" w:themeColor="text1"/>
        </w:rPr>
        <w:t>, and high</w:t>
      </w:r>
      <w:r w:rsidR="3D9BB748" w:rsidRPr="3E505D05">
        <w:rPr>
          <w:rFonts w:ascii="Arial" w:eastAsia="Arial" w:hAnsi="Arial" w:cs="Arial"/>
          <w:color w:val="000000" w:themeColor="text1"/>
        </w:rPr>
        <w:t xml:space="preserve"> (30%)</w:t>
      </w:r>
      <w:r w:rsidR="4C76B332" w:rsidRPr="3E505D05">
        <w:rPr>
          <w:rFonts w:ascii="Arial" w:eastAsia="Arial" w:hAnsi="Arial" w:cs="Arial"/>
          <w:color w:val="000000" w:themeColor="text1"/>
        </w:rPr>
        <w:t xml:space="preserve"> linear non-overlapping growth trajectories, </w:t>
      </w:r>
      <w:del w:id="49" w:author="Shen, Mark D" w:date="2022-11-29T10:16:00Z">
        <w:r w:rsidR="4C76B332" w:rsidRPr="3E505D05" w:rsidDel="00AD3427">
          <w:rPr>
            <w:rFonts w:ascii="Arial" w:eastAsia="Arial" w:hAnsi="Arial" w:cs="Arial"/>
            <w:color w:val="000000" w:themeColor="text1"/>
          </w:rPr>
          <w:delText xml:space="preserve">which </w:delText>
        </w:r>
      </w:del>
      <w:ins w:id="50" w:author="Shen, Mark D" w:date="2022-11-29T09:56:00Z">
        <w:r w:rsidR="001D3D7D">
          <w:rPr>
            <w:rFonts w:ascii="Arial" w:eastAsia="Arial" w:hAnsi="Arial" w:cs="Arial"/>
            <w:color w:val="000000" w:themeColor="text1"/>
          </w:rPr>
          <w:t xml:space="preserve">each </w:t>
        </w:r>
      </w:ins>
      <w:r w:rsidR="4C76B332" w:rsidRPr="3E505D05">
        <w:rPr>
          <w:rFonts w:ascii="Arial" w:eastAsia="Arial" w:hAnsi="Arial" w:cs="Arial"/>
          <w:color w:val="000000" w:themeColor="text1"/>
        </w:rPr>
        <w:t>differ</w:t>
      </w:r>
      <w:ins w:id="51" w:author="Shen, Mark D" w:date="2022-11-29T10:16:00Z">
        <w:r w:rsidR="00AD3427">
          <w:rPr>
            <w:rFonts w:ascii="Arial" w:eastAsia="Arial" w:hAnsi="Arial" w:cs="Arial"/>
            <w:color w:val="000000" w:themeColor="text1"/>
          </w:rPr>
          <w:t>ing</w:t>
        </w:r>
      </w:ins>
      <w:del w:id="52" w:author="Shen, Mark D" w:date="2022-11-29T10:16:00Z">
        <w:r w:rsidR="4C76B332" w:rsidRPr="3E505D05" w:rsidDel="00AD3427">
          <w:rPr>
            <w:rFonts w:ascii="Arial" w:eastAsia="Arial" w:hAnsi="Arial" w:cs="Arial"/>
            <w:color w:val="000000" w:themeColor="text1"/>
          </w:rPr>
          <w:delText>ed</w:delText>
        </w:r>
      </w:del>
      <w:r w:rsidR="4C76B332" w:rsidRPr="3E505D05">
        <w:rPr>
          <w:rFonts w:ascii="Arial" w:eastAsia="Arial" w:hAnsi="Arial" w:cs="Arial"/>
          <w:color w:val="000000" w:themeColor="text1"/>
        </w:rPr>
        <w:t xml:space="preserve"> </w:t>
      </w:r>
      <w:del w:id="53" w:author="Shen, Mark D" w:date="2022-11-29T09:56:00Z">
        <w:r w:rsidR="4C76B332" w:rsidRPr="3E505D05" w:rsidDel="001D3D7D">
          <w:rPr>
            <w:rFonts w:ascii="Arial" w:eastAsia="Arial" w:hAnsi="Arial" w:cs="Arial"/>
            <w:color w:val="000000" w:themeColor="text1"/>
          </w:rPr>
          <w:delText xml:space="preserve">each </w:delText>
        </w:r>
      </w:del>
      <w:r w:rsidR="4C76B332" w:rsidRPr="3E505D05">
        <w:rPr>
          <w:rFonts w:ascii="Arial" w:eastAsia="Arial" w:hAnsi="Arial" w:cs="Arial"/>
          <w:color w:val="000000" w:themeColor="text1"/>
        </w:rPr>
        <w:t xml:space="preserve">by </w:t>
      </w:r>
      <w:r w:rsidR="6B9987F6" w:rsidRPr="3E505D05">
        <w:rPr>
          <w:rFonts w:ascii="Arial" w:eastAsia="Arial" w:hAnsi="Arial" w:cs="Arial"/>
          <w:color w:val="000000" w:themeColor="text1"/>
        </w:rPr>
        <w:t>~</w:t>
      </w:r>
      <w:r w:rsidR="4C76B332" w:rsidRPr="3E505D05">
        <w:rPr>
          <w:rFonts w:ascii="Arial" w:eastAsia="Arial" w:hAnsi="Arial" w:cs="Arial"/>
          <w:color w:val="000000" w:themeColor="text1"/>
        </w:rPr>
        <w:t>10% in</w:t>
      </w:r>
      <w:r w:rsidR="44747BCA" w:rsidRPr="3E505D05">
        <w:rPr>
          <w:rFonts w:ascii="Arial" w:eastAsia="Arial" w:hAnsi="Arial" w:cs="Arial"/>
          <w:color w:val="000000" w:themeColor="text1"/>
        </w:rPr>
        <w:t xml:space="preserve"> volume. </w:t>
      </w:r>
      <w:del w:id="54" w:author="Shen, Mark D" w:date="2022-11-29T10:17:00Z">
        <w:r w:rsidR="2D57C1AD" w:rsidRPr="3E505D05" w:rsidDel="00AD3427">
          <w:rPr>
            <w:rFonts w:ascii="Arial" w:eastAsia="Arial" w:hAnsi="Arial" w:cs="Arial"/>
            <w:color w:val="000000" w:themeColor="text1"/>
          </w:rPr>
          <w:delText xml:space="preserve">In </w:delText>
        </w:r>
      </w:del>
      <w:del w:id="55" w:author="Shen, Mark D" w:date="2022-11-29T09:56:00Z">
        <w:r w:rsidR="2D57C1AD" w:rsidRPr="3E505D05" w:rsidDel="001D3D7D">
          <w:rPr>
            <w:rFonts w:ascii="Arial" w:eastAsia="Arial" w:hAnsi="Arial" w:cs="Arial"/>
            <w:color w:val="000000" w:themeColor="text1"/>
          </w:rPr>
          <w:delText xml:space="preserve">our </w:delText>
        </w:r>
      </w:del>
      <w:del w:id="56" w:author="Shen, Mark D" w:date="2022-11-29T10:17:00Z">
        <w:r w:rsidR="2D57C1AD" w:rsidRPr="3E505D05" w:rsidDel="00AD3427">
          <w:rPr>
            <w:rFonts w:ascii="Arial" w:eastAsia="Arial" w:hAnsi="Arial" w:cs="Arial"/>
            <w:color w:val="000000" w:themeColor="text1"/>
          </w:rPr>
          <w:delText xml:space="preserve">fully adjusted model, </w:delText>
        </w:r>
      </w:del>
      <w:del w:id="57" w:author="Shen, Mark D" w:date="2022-11-29T09:56:00Z">
        <w:r w:rsidR="2D57C1AD" w:rsidRPr="3E505D05" w:rsidDel="001D3D7D">
          <w:rPr>
            <w:rFonts w:ascii="Arial" w:eastAsia="Arial" w:hAnsi="Arial" w:cs="Arial"/>
            <w:color w:val="000000" w:themeColor="text1"/>
          </w:rPr>
          <w:delText xml:space="preserve">we found that </w:delText>
        </w:r>
      </w:del>
      <w:del w:id="58" w:author="Shen, Mark D" w:date="2022-11-29T10:17:00Z">
        <w:r w:rsidR="00B8509A" w:rsidDel="00AD3427">
          <w:rPr>
            <w:rFonts w:ascii="Arial" w:eastAsia="Arial" w:hAnsi="Arial" w:cs="Arial"/>
            <w:color w:val="000000" w:themeColor="text1"/>
          </w:rPr>
          <w:delText>h</w:delText>
        </w:r>
      </w:del>
      <w:ins w:id="59" w:author="Shen, Mark D" w:date="2022-11-29T10:17:00Z">
        <w:r w:rsidR="00AD3427">
          <w:rPr>
            <w:rFonts w:ascii="Arial" w:eastAsia="Arial" w:hAnsi="Arial" w:cs="Arial"/>
            <w:color w:val="000000" w:themeColor="text1"/>
          </w:rPr>
          <w:t>H</w:t>
        </w:r>
      </w:ins>
      <w:r w:rsidR="2D57C1AD" w:rsidRPr="3E505D05">
        <w:rPr>
          <w:rFonts w:ascii="Arial" w:eastAsia="Arial" w:hAnsi="Arial" w:cs="Arial"/>
          <w:color w:val="000000" w:themeColor="text1"/>
        </w:rPr>
        <w:t>igher residential PM</w:t>
      </w:r>
      <w:r w:rsidR="2D57C1AD" w:rsidRPr="3E505D05">
        <w:rPr>
          <w:rFonts w:ascii="Arial" w:eastAsia="Arial" w:hAnsi="Arial" w:cs="Arial"/>
          <w:color w:val="000000" w:themeColor="text1"/>
          <w:vertAlign w:val="subscript"/>
        </w:rPr>
        <w:t>2.5</w:t>
      </w:r>
      <w:r w:rsidR="2D57C1AD" w:rsidRPr="3E505D05">
        <w:rPr>
          <w:rFonts w:ascii="Arial" w:eastAsia="Arial" w:hAnsi="Arial" w:cs="Arial"/>
          <w:color w:val="000000" w:themeColor="text1"/>
        </w:rPr>
        <w:t xml:space="preserve"> </w:t>
      </w:r>
      <w:del w:id="60" w:author="Shen, Mark D" w:date="2022-11-29T09:56:00Z">
        <w:r w:rsidR="2D57C1AD" w:rsidRPr="3E505D05" w:rsidDel="001D3D7D">
          <w:rPr>
            <w:rFonts w:ascii="Arial" w:eastAsia="Arial" w:hAnsi="Arial" w:cs="Arial"/>
            <w:color w:val="000000" w:themeColor="text1"/>
          </w:rPr>
          <w:delText xml:space="preserve">is </w:delText>
        </w:r>
      </w:del>
      <w:ins w:id="61" w:author="Shen, Mark D" w:date="2022-11-29T09:56:00Z">
        <w:r w:rsidR="001D3D7D">
          <w:rPr>
            <w:rFonts w:ascii="Arial" w:eastAsia="Arial" w:hAnsi="Arial" w:cs="Arial"/>
            <w:color w:val="000000" w:themeColor="text1"/>
          </w:rPr>
          <w:t>was</w:t>
        </w:r>
        <w:r w:rsidR="001D3D7D" w:rsidRPr="3E505D05">
          <w:rPr>
            <w:rFonts w:ascii="Arial" w:eastAsia="Arial" w:hAnsi="Arial" w:cs="Arial"/>
            <w:color w:val="000000" w:themeColor="text1"/>
          </w:rPr>
          <w:t xml:space="preserve"> </w:t>
        </w:r>
      </w:ins>
      <w:r w:rsidR="2D57C1AD" w:rsidRPr="3E505D05">
        <w:rPr>
          <w:rFonts w:ascii="Arial" w:eastAsia="Arial" w:hAnsi="Arial" w:cs="Arial"/>
          <w:color w:val="000000" w:themeColor="text1"/>
        </w:rPr>
        <w:t xml:space="preserve">associated with </w:t>
      </w:r>
      <w:del w:id="62" w:author="Shen, Mark D" w:date="2022-11-29T09:57:00Z">
        <w:r w:rsidR="2D57C1AD" w:rsidRPr="3E505D05" w:rsidDel="001D3D7D">
          <w:rPr>
            <w:rFonts w:ascii="Arial" w:eastAsia="Arial" w:hAnsi="Arial" w:cs="Arial"/>
            <w:color w:val="000000" w:themeColor="text1"/>
          </w:rPr>
          <w:delText xml:space="preserve">a </w:delText>
        </w:r>
      </w:del>
      <w:r w:rsidR="2D57C1AD" w:rsidRPr="3E505D05">
        <w:rPr>
          <w:rFonts w:ascii="Arial" w:eastAsia="Arial" w:hAnsi="Arial" w:cs="Arial"/>
          <w:color w:val="000000" w:themeColor="text1"/>
        </w:rPr>
        <w:t xml:space="preserve">lower </w:t>
      </w:r>
      <w:del w:id="63" w:author="Shen, Mark D" w:date="2022-11-29T09:57:00Z">
        <w:r w:rsidR="2D57C1AD" w:rsidRPr="3E505D05" w:rsidDel="001D3D7D">
          <w:rPr>
            <w:rFonts w:ascii="Arial" w:eastAsia="Arial" w:hAnsi="Arial" w:cs="Arial"/>
            <w:color w:val="000000" w:themeColor="text1"/>
          </w:rPr>
          <w:delText>brain volume</w:delText>
        </w:r>
      </w:del>
      <w:ins w:id="64" w:author="Shen, Mark D" w:date="2022-11-29T09:57:00Z">
        <w:r w:rsidR="001D3D7D">
          <w:rPr>
            <w:rFonts w:ascii="Arial" w:eastAsia="Arial" w:hAnsi="Arial" w:cs="Arial"/>
            <w:color w:val="000000" w:themeColor="text1"/>
          </w:rPr>
          <w:t>TBV</w:t>
        </w:r>
      </w:ins>
      <w:r w:rsidR="2D57C1AD" w:rsidRPr="3E505D05">
        <w:rPr>
          <w:rFonts w:ascii="Arial" w:eastAsia="Arial" w:hAnsi="Arial" w:cs="Arial"/>
          <w:color w:val="000000" w:themeColor="text1"/>
        </w:rPr>
        <w:t xml:space="preserve"> trajectory</w:t>
      </w:r>
      <w:del w:id="65" w:author="Shen, Mark D" w:date="2022-11-29T10:17:00Z">
        <w:r w:rsidR="2D57C1AD" w:rsidRPr="3E505D05" w:rsidDel="00AD3427">
          <w:rPr>
            <w:rFonts w:ascii="Arial" w:eastAsia="Arial" w:hAnsi="Arial" w:cs="Arial"/>
            <w:color w:val="000000" w:themeColor="text1"/>
          </w:rPr>
          <w:delText xml:space="preserve"> from </w:delText>
        </w:r>
      </w:del>
      <w:del w:id="66" w:author="Shen, Mark D" w:date="2022-11-29T09:57:00Z">
        <w:r w:rsidR="2D57C1AD" w:rsidRPr="3E505D05" w:rsidDel="001D3D7D">
          <w:rPr>
            <w:rFonts w:ascii="Arial" w:eastAsia="Arial" w:hAnsi="Arial" w:cs="Arial"/>
            <w:color w:val="000000" w:themeColor="text1"/>
          </w:rPr>
          <w:delText>6 to 12 to 24</w:delText>
        </w:r>
      </w:del>
      <w:del w:id="67" w:author="Shen, Mark D" w:date="2022-11-29T10:17:00Z">
        <w:r w:rsidR="2D57C1AD" w:rsidRPr="3E505D05" w:rsidDel="00AD3427">
          <w:rPr>
            <w:rFonts w:ascii="Arial" w:eastAsia="Arial" w:hAnsi="Arial" w:cs="Arial"/>
            <w:color w:val="000000" w:themeColor="text1"/>
          </w:rPr>
          <w:delText xml:space="preserve"> months of age</w:delText>
        </w:r>
      </w:del>
      <w:ins w:id="68" w:author="Shen, Mark D" w:date="2022-11-29T09:57:00Z">
        <w:r w:rsidR="001D3D7D">
          <w:rPr>
            <w:rFonts w:ascii="Arial" w:eastAsia="Arial" w:hAnsi="Arial" w:cs="Arial"/>
            <w:color w:val="000000" w:themeColor="text1"/>
          </w:rPr>
          <w:t>,</w:t>
        </w:r>
      </w:ins>
      <w:r w:rsidR="00B65632">
        <w:rPr>
          <w:rFonts w:ascii="Arial" w:eastAsia="Arial" w:hAnsi="Arial" w:cs="Arial"/>
          <w:color w:val="000000" w:themeColor="text1"/>
        </w:rPr>
        <w:t xml:space="preserve"> </w:t>
      </w:r>
      <w:r w:rsidR="00B8509A">
        <w:rPr>
          <w:rFonts w:ascii="Arial" w:eastAsia="Arial" w:hAnsi="Arial" w:cs="Arial"/>
          <w:color w:val="000000" w:themeColor="text1"/>
        </w:rPr>
        <w:t>while</w:t>
      </w:r>
      <w:r w:rsidR="00D7324F">
        <w:rPr>
          <w:rFonts w:ascii="Arial" w:eastAsia="Arial" w:hAnsi="Arial" w:cs="Arial"/>
          <w:color w:val="000000" w:themeColor="text1"/>
        </w:rPr>
        <w:t xml:space="preserve"> higher residential </w:t>
      </w:r>
      <w:r w:rsidR="2D57C1AD" w:rsidRPr="3E505D05">
        <w:rPr>
          <w:rFonts w:ascii="Arial" w:eastAsia="Arial" w:hAnsi="Arial" w:cs="Arial"/>
          <w:color w:val="000000" w:themeColor="text1"/>
        </w:rPr>
        <w:t>NO</w:t>
      </w:r>
      <w:r w:rsidR="2D57C1AD" w:rsidRPr="3E505D05">
        <w:rPr>
          <w:rFonts w:ascii="Arial" w:eastAsia="Arial" w:hAnsi="Arial" w:cs="Arial"/>
          <w:color w:val="000000" w:themeColor="text1"/>
          <w:vertAlign w:val="subscript"/>
        </w:rPr>
        <w:t>2</w:t>
      </w:r>
      <w:r w:rsidR="2D57C1AD" w:rsidRPr="3E505D05">
        <w:rPr>
          <w:rFonts w:ascii="Arial" w:eastAsia="Arial" w:hAnsi="Arial" w:cs="Arial"/>
          <w:color w:val="000000" w:themeColor="text1"/>
        </w:rPr>
        <w:t xml:space="preserve"> </w:t>
      </w:r>
      <w:del w:id="69" w:author="Shen, Mark D" w:date="2022-11-29T09:57:00Z">
        <w:r w:rsidR="00D7324F" w:rsidDel="001D3D7D">
          <w:rPr>
            <w:rFonts w:ascii="Arial" w:eastAsia="Arial" w:hAnsi="Arial" w:cs="Arial"/>
            <w:color w:val="000000" w:themeColor="text1"/>
          </w:rPr>
          <w:delText xml:space="preserve">is </w:delText>
        </w:r>
      </w:del>
      <w:ins w:id="70" w:author="Shen, Mark D" w:date="2022-11-29T09:57:00Z">
        <w:r w:rsidR="001D3D7D">
          <w:rPr>
            <w:rFonts w:ascii="Arial" w:eastAsia="Arial" w:hAnsi="Arial" w:cs="Arial"/>
            <w:color w:val="000000" w:themeColor="text1"/>
          </w:rPr>
          <w:t>was</w:t>
        </w:r>
        <w:r w:rsidR="001D3D7D">
          <w:rPr>
            <w:rFonts w:ascii="Arial" w:eastAsia="Arial" w:hAnsi="Arial" w:cs="Arial"/>
            <w:color w:val="000000" w:themeColor="text1"/>
          </w:rPr>
          <w:t xml:space="preserve"> </w:t>
        </w:r>
      </w:ins>
      <w:r w:rsidR="00D7324F">
        <w:rPr>
          <w:rFonts w:ascii="Arial" w:eastAsia="Arial" w:hAnsi="Arial" w:cs="Arial"/>
          <w:color w:val="000000" w:themeColor="text1"/>
        </w:rPr>
        <w:t xml:space="preserve">associated with </w:t>
      </w:r>
      <w:del w:id="71" w:author="Shen, Mark D" w:date="2022-11-29T09:57:00Z">
        <w:r w:rsidR="00D7324F" w:rsidDel="001D3D7D">
          <w:rPr>
            <w:rFonts w:ascii="Arial" w:eastAsia="Arial" w:hAnsi="Arial" w:cs="Arial"/>
            <w:color w:val="000000" w:themeColor="text1"/>
          </w:rPr>
          <w:delText xml:space="preserve">a </w:delText>
        </w:r>
      </w:del>
      <w:r w:rsidR="00D7324F">
        <w:rPr>
          <w:rFonts w:ascii="Arial" w:eastAsia="Arial" w:hAnsi="Arial" w:cs="Arial"/>
          <w:color w:val="000000" w:themeColor="text1"/>
        </w:rPr>
        <w:t>higher trajectory</w:t>
      </w:r>
      <w:ins w:id="72" w:author="Shen, Mark D" w:date="2022-11-29T09:57:00Z">
        <w:r w:rsidR="001D3D7D">
          <w:rPr>
            <w:rFonts w:ascii="Arial" w:eastAsia="Arial" w:hAnsi="Arial" w:cs="Arial"/>
            <w:color w:val="000000" w:themeColor="text1"/>
          </w:rPr>
          <w:t>,</w:t>
        </w:r>
      </w:ins>
      <w:r w:rsidR="00B8509A">
        <w:rPr>
          <w:rFonts w:ascii="Arial" w:eastAsia="Arial" w:hAnsi="Arial" w:cs="Arial"/>
          <w:color w:val="000000" w:themeColor="text1"/>
        </w:rPr>
        <w:t xml:space="preserve"> and</w:t>
      </w:r>
      <w:r w:rsidR="003874E5">
        <w:rPr>
          <w:rFonts w:ascii="Arial" w:eastAsia="Arial" w:hAnsi="Arial" w:cs="Arial"/>
          <w:color w:val="000000" w:themeColor="text1"/>
        </w:rPr>
        <w:t xml:space="preserve"> </w:t>
      </w:r>
      <w:r w:rsidR="685259C9" w:rsidRPr="3E505D05">
        <w:rPr>
          <w:rFonts w:ascii="Arial" w:eastAsia="Arial" w:hAnsi="Arial" w:cs="Arial"/>
          <w:color w:val="000000" w:themeColor="text1"/>
        </w:rPr>
        <w:t>O</w:t>
      </w:r>
      <w:r w:rsidR="685259C9" w:rsidRPr="3E505D05">
        <w:rPr>
          <w:rFonts w:ascii="Arial" w:eastAsia="Arial" w:hAnsi="Arial" w:cs="Arial"/>
          <w:color w:val="000000" w:themeColor="text1"/>
          <w:vertAlign w:val="subscript"/>
        </w:rPr>
        <w:t>3</w:t>
      </w:r>
      <w:r w:rsidR="2D57C1AD" w:rsidRPr="3E505D05">
        <w:rPr>
          <w:rFonts w:ascii="Arial" w:eastAsia="Arial" w:hAnsi="Arial" w:cs="Arial"/>
          <w:color w:val="000000" w:themeColor="text1"/>
        </w:rPr>
        <w:t xml:space="preserve"> </w:t>
      </w:r>
      <w:del w:id="73" w:author="Shen, Mark D" w:date="2022-11-29T09:57:00Z">
        <w:r w:rsidR="003874E5" w:rsidDel="001D3D7D">
          <w:rPr>
            <w:rFonts w:ascii="Arial" w:eastAsia="Arial" w:hAnsi="Arial" w:cs="Arial"/>
            <w:color w:val="000000" w:themeColor="text1"/>
          </w:rPr>
          <w:delText>is</w:delText>
        </w:r>
        <w:r w:rsidR="2D57C1AD" w:rsidRPr="3E505D05" w:rsidDel="001D3D7D">
          <w:rPr>
            <w:rFonts w:ascii="Arial" w:eastAsia="Arial" w:hAnsi="Arial" w:cs="Arial"/>
            <w:color w:val="000000" w:themeColor="text1"/>
          </w:rPr>
          <w:delText xml:space="preserve"> </w:delText>
        </w:r>
      </w:del>
      <w:ins w:id="74" w:author="Shen, Mark D" w:date="2022-11-29T09:57:00Z">
        <w:r w:rsidR="001D3D7D">
          <w:rPr>
            <w:rFonts w:ascii="Arial" w:eastAsia="Arial" w:hAnsi="Arial" w:cs="Arial"/>
            <w:color w:val="000000" w:themeColor="text1"/>
          </w:rPr>
          <w:t>was</w:t>
        </w:r>
        <w:r w:rsidR="001D3D7D" w:rsidRPr="3E505D05">
          <w:rPr>
            <w:rFonts w:ascii="Arial" w:eastAsia="Arial" w:hAnsi="Arial" w:cs="Arial"/>
            <w:color w:val="000000" w:themeColor="text1"/>
          </w:rPr>
          <w:t xml:space="preserve"> </w:t>
        </w:r>
      </w:ins>
      <w:r w:rsidR="2D57C1AD" w:rsidRPr="3E505D05">
        <w:rPr>
          <w:rFonts w:ascii="Arial" w:eastAsia="Arial" w:hAnsi="Arial" w:cs="Arial"/>
          <w:color w:val="000000" w:themeColor="text1"/>
        </w:rPr>
        <w:t>not associated</w:t>
      </w:r>
      <w:r w:rsidR="00554973">
        <w:rPr>
          <w:rFonts w:ascii="Arial" w:eastAsia="Arial" w:hAnsi="Arial" w:cs="Arial"/>
          <w:color w:val="000000" w:themeColor="text1"/>
        </w:rPr>
        <w:t xml:space="preserve"> (Figure 1)</w:t>
      </w:r>
      <w:r w:rsidR="53EDC708" w:rsidRPr="3E505D05">
        <w:rPr>
          <w:rFonts w:ascii="Arial" w:eastAsia="Arial" w:hAnsi="Arial" w:cs="Arial"/>
          <w:color w:val="000000" w:themeColor="text1"/>
        </w:rPr>
        <w:t>.</w:t>
      </w:r>
      <w:r w:rsidR="48461613" w:rsidRPr="3E505D05">
        <w:rPr>
          <w:rFonts w:ascii="Arial" w:eastAsia="Arial" w:hAnsi="Arial" w:cs="Arial"/>
          <w:color w:val="000000" w:themeColor="text1"/>
        </w:rPr>
        <w:t xml:space="preserve"> </w:t>
      </w:r>
      <w:commentRangeStart w:id="75"/>
      <w:del w:id="76" w:author="Shen, Mark D" w:date="2022-11-29T09:57:00Z">
        <w:r w:rsidR="48461613" w:rsidRPr="3E505D05" w:rsidDel="001D3D7D">
          <w:rPr>
            <w:rFonts w:ascii="Arial" w:eastAsia="Arial" w:hAnsi="Arial" w:cs="Arial"/>
            <w:color w:val="000000" w:themeColor="text1"/>
          </w:rPr>
          <w:delText>Participants with ASD</w:delText>
        </w:r>
      </w:del>
      <w:ins w:id="77" w:author="Shen, Mark D" w:date="2022-11-29T09:57:00Z">
        <w:r w:rsidR="001D3D7D">
          <w:rPr>
            <w:rFonts w:ascii="Arial" w:eastAsia="Arial" w:hAnsi="Arial" w:cs="Arial"/>
            <w:color w:val="000000" w:themeColor="text1"/>
          </w:rPr>
          <w:t>ASD participan</w:t>
        </w:r>
      </w:ins>
      <w:ins w:id="78" w:author="Shen, Mark D" w:date="2022-11-29T09:58:00Z">
        <w:r w:rsidR="001D3D7D">
          <w:rPr>
            <w:rFonts w:ascii="Arial" w:eastAsia="Arial" w:hAnsi="Arial" w:cs="Arial"/>
            <w:color w:val="000000" w:themeColor="text1"/>
          </w:rPr>
          <w:t>ts</w:t>
        </w:r>
      </w:ins>
      <w:r w:rsidR="4CD8D70B" w:rsidRPr="3E505D05">
        <w:rPr>
          <w:rFonts w:ascii="Arial" w:eastAsia="Arial" w:hAnsi="Arial" w:cs="Arial"/>
          <w:color w:val="000000" w:themeColor="text1"/>
        </w:rPr>
        <w:t xml:space="preserve"> </w:t>
      </w:r>
      <w:r w:rsidR="48461613" w:rsidRPr="3E505D05">
        <w:rPr>
          <w:rFonts w:ascii="Arial" w:eastAsia="Arial" w:hAnsi="Arial" w:cs="Arial"/>
          <w:color w:val="000000" w:themeColor="text1"/>
        </w:rPr>
        <w:t xml:space="preserve">were most likely to be in the lowest </w:t>
      </w:r>
      <w:del w:id="79" w:author="Shen, Mark D" w:date="2022-11-29T09:58:00Z">
        <w:r w:rsidR="48461613" w:rsidRPr="3E505D05" w:rsidDel="001D3D7D">
          <w:rPr>
            <w:rFonts w:ascii="Arial" w:eastAsia="Arial" w:hAnsi="Arial" w:cs="Arial"/>
            <w:color w:val="000000" w:themeColor="text1"/>
          </w:rPr>
          <w:delText xml:space="preserve">volume </w:delText>
        </w:r>
      </w:del>
      <w:ins w:id="80" w:author="Shen, Mark D" w:date="2022-11-29T09:58:00Z">
        <w:r w:rsidR="001D3D7D">
          <w:rPr>
            <w:rFonts w:ascii="Arial" w:eastAsia="Arial" w:hAnsi="Arial" w:cs="Arial"/>
            <w:color w:val="000000" w:themeColor="text1"/>
          </w:rPr>
          <w:t>TBV</w:t>
        </w:r>
        <w:r w:rsidR="001D3D7D" w:rsidRPr="3E505D05">
          <w:rPr>
            <w:rFonts w:ascii="Arial" w:eastAsia="Arial" w:hAnsi="Arial" w:cs="Arial"/>
            <w:color w:val="000000" w:themeColor="text1"/>
          </w:rPr>
          <w:t xml:space="preserve"> </w:t>
        </w:r>
      </w:ins>
      <w:r w:rsidR="48461613" w:rsidRPr="3E505D05">
        <w:rPr>
          <w:rFonts w:ascii="Arial" w:eastAsia="Arial" w:hAnsi="Arial" w:cs="Arial"/>
          <w:color w:val="000000" w:themeColor="text1"/>
        </w:rPr>
        <w:t>trajectory class</w:t>
      </w:r>
      <w:r w:rsidR="001327D3">
        <w:rPr>
          <w:rFonts w:ascii="Arial" w:eastAsia="Arial" w:hAnsi="Arial" w:cs="Arial"/>
          <w:color w:val="000000" w:themeColor="text1"/>
        </w:rPr>
        <w:t xml:space="preserve">, </w:t>
      </w:r>
      <w:commentRangeEnd w:id="75"/>
      <w:r w:rsidR="009D5D43">
        <w:rPr>
          <w:rStyle w:val="CommentReference"/>
        </w:rPr>
        <w:commentReference w:id="75"/>
      </w:r>
      <w:commentRangeStart w:id="81"/>
      <w:r w:rsidR="001327D3">
        <w:rPr>
          <w:rFonts w:ascii="Arial" w:eastAsia="Arial" w:hAnsi="Arial" w:cs="Arial"/>
          <w:color w:val="000000" w:themeColor="text1"/>
        </w:rPr>
        <w:t xml:space="preserve">with </w:t>
      </w:r>
      <w:r w:rsidR="00B8509A">
        <w:rPr>
          <w:rFonts w:ascii="Arial" w:eastAsia="Arial" w:hAnsi="Arial" w:cs="Arial"/>
          <w:color w:val="000000" w:themeColor="text1"/>
        </w:rPr>
        <w:t>no difference by familial risk</w:t>
      </w:r>
      <w:r w:rsidR="5072164D" w:rsidRPr="3E505D05">
        <w:rPr>
          <w:rFonts w:ascii="Arial" w:eastAsia="Arial" w:hAnsi="Arial" w:cs="Arial"/>
          <w:color w:val="000000" w:themeColor="text1"/>
        </w:rPr>
        <w:t>.</w:t>
      </w:r>
      <w:commentRangeEnd w:id="81"/>
      <w:r w:rsidR="00AD3427">
        <w:rPr>
          <w:rStyle w:val="CommentReference"/>
        </w:rPr>
        <w:commentReference w:id="81"/>
      </w:r>
    </w:p>
    <w:p w14:paraId="1AA785D1" w14:textId="0F35E23D" w:rsidR="3E505D05" w:rsidRDefault="3E505D05" w:rsidP="3E505D05">
      <w:pPr>
        <w:spacing w:after="0"/>
        <w:rPr>
          <w:rFonts w:ascii="Arial" w:eastAsia="Arial" w:hAnsi="Arial" w:cs="Arial"/>
          <w:color w:val="000000" w:themeColor="text1"/>
        </w:rPr>
      </w:pPr>
    </w:p>
    <w:p w14:paraId="6C15786B" w14:textId="0E160131" w:rsidR="0039602B" w:rsidRDefault="11E6E3E2" w:rsidP="2C3B703A">
      <w:pPr>
        <w:spacing w:after="0"/>
        <w:rPr>
          <w:rFonts w:ascii="Arial" w:eastAsia="Arial" w:hAnsi="Arial" w:cs="Arial"/>
          <w:color w:val="000000" w:themeColor="text1"/>
        </w:rPr>
      </w:pPr>
      <w:r w:rsidRPr="2C3B703A">
        <w:rPr>
          <w:rFonts w:ascii="Arial" w:eastAsia="Arial" w:hAnsi="Arial" w:cs="Arial"/>
          <w:b/>
          <w:bCs/>
          <w:color w:val="000000" w:themeColor="text1"/>
        </w:rPr>
        <w:t>Conclusions</w:t>
      </w:r>
    </w:p>
    <w:p w14:paraId="60782424" w14:textId="70A984A9" w:rsidR="0039602B" w:rsidRDefault="0039602B" w:rsidP="2C3B703A">
      <w:pPr>
        <w:spacing w:after="0"/>
        <w:rPr>
          <w:rFonts w:ascii="Arial" w:eastAsia="Arial" w:hAnsi="Arial" w:cs="Arial"/>
          <w:color w:val="000000" w:themeColor="text1"/>
        </w:rPr>
      </w:pPr>
    </w:p>
    <w:p w14:paraId="2C078E63" w14:textId="76C5C73F" w:rsidR="0039602B" w:rsidRDefault="569192FF" w:rsidP="3E505D05">
      <w:pPr>
        <w:spacing w:after="0"/>
        <w:rPr>
          <w:rFonts w:ascii="Arial" w:eastAsia="Arial" w:hAnsi="Arial" w:cs="Arial"/>
          <w:color w:val="000000" w:themeColor="text1"/>
        </w:rPr>
      </w:pPr>
      <w:r w:rsidRPr="3E505D05">
        <w:rPr>
          <w:rFonts w:ascii="Arial" w:eastAsia="Arial" w:hAnsi="Arial" w:cs="Arial"/>
          <w:color w:val="000000" w:themeColor="text1"/>
        </w:rPr>
        <w:t>Exposure to fine particulate matter may contribute to</w:t>
      </w:r>
      <w:del w:id="82" w:author="Shen, Mark D" w:date="2022-11-29T09:58:00Z">
        <w:r w:rsidRPr="3E505D05" w:rsidDel="001D3D7D">
          <w:rPr>
            <w:rFonts w:ascii="Arial" w:eastAsia="Arial" w:hAnsi="Arial" w:cs="Arial"/>
            <w:color w:val="000000" w:themeColor="text1"/>
          </w:rPr>
          <w:delText xml:space="preserve"> a</w:delText>
        </w:r>
      </w:del>
      <w:r w:rsidRPr="3E505D05">
        <w:rPr>
          <w:rFonts w:ascii="Arial" w:eastAsia="Arial" w:hAnsi="Arial" w:cs="Arial"/>
          <w:color w:val="000000" w:themeColor="text1"/>
        </w:rPr>
        <w:t xml:space="preserve"> lower brain volume</w:t>
      </w:r>
      <w:ins w:id="83" w:author="Shen, Mark D" w:date="2022-11-29T10:11:00Z">
        <w:r w:rsidR="009D5D43">
          <w:rPr>
            <w:rFonts w:ascii="Arial" w:eastAsia="Arial" w:hAnsi="Arial" w:cs="Arial"/>
            <w:color w:val="000000" w:themeColor="text1"/>
          </w:rPr>
          <w:t>s</w:t>
        </w:r>
      </w:ins>
      <w:r w:rsidRPr="3E505D05">
        <w:rPr>
          <w:rFonts w:ascii="Arial" w:eastAsia="Arial" w:hAnsi="Arial" w:cs="Arial"/>
          <w:color w:val="000000" w:themeColor="text1"/>
        </w:rPr>
        <w:t xml:space="preserve"> </w:t>
      </w:r>
      <w:del w:id="84" w:author="Shen, Mark D" w:date="2022-11-29T10:11:00Z">
        <w:r w:rsidRPr="3E505D05" w:rsidDel="009D5D43">
          <w:rPr>
            <w:rFonts w:ascii="Arial" w:eastAsia="Arial" w:hAnsi="Arial" w:cs="Arial"/>
            <w:color w:val="000000" w:themeColor="text1"/>
          </w:rPr>
          <w:delText xml:space="preserve">trajectory </w:delText>
        </w:r>
      </w:del>
      <w:r w:rsidRPr="3E505D05">
        <w:rPr>
          <w:rFonts w:ascii="Arial" w:eastAsia="Arial" w:hAnsi="Arial" w:cs="Arial"/>
          <w:color w:val="000000" w:themeColor="text1"/>
        </w:rPr>
        <w:t>in infancy</w:t>
      </w:r>
      <w:ins w:id="85" w:author="Shen, Mark D" w:date="2022-11-29T10:11:00Z">
        <w:r w:rsidR="009D5D43">
          <w:rPr>
            <w:rFonts w:ascii="Arial" w:eastAsia="Arial" w:hAnsi="Arial" w:cs="Arial"/>
            <w:color w:val="000000" w:themeColor="text1"/>
          </w:rPr>
          <w:t xml:space="preserve"> </w:t>
        </w:r>
      </w:ins>
      <w:del w:id="86" w:author="Shen, Mark D" w:date="2022-11-29T10:11:00Z">
        <w:r w:rsidR="1D97FF44" w:rsidRPr="3E505D05" w:rsidDel="009D5D43">
          <w:rPr>
            <w:rFonts w:ascii="Arial" w:eastAsia="Arial" w:hAnsi="Arial" w:cs="Arial"/>
            <w:color w:val="000000" w:themeColor="text1"/>
          </w:rPr>
          <w:delText>, w</w:delText>
        </w:r>
        <w:r w:rsidR="35EE28A0" w:rsidRPr="3E505D05" w:rsidDel="009D5D43">
          <w:rPr>
            <w:rFonts w:ascii="Arial" w:eastAsia="Arial" w:hAnsi="Arial" w:cs="Arial"/>
            <w:color w:val="000000" w:themeColor="text1"/>
          </w:rPr>
          <w:delText>hich may contribute to</w:delText>
        </w:r>
      </w:del>
      <w:ins w:id="87" w:author="Shen, Mark D" w:date="2022-11-29T10:11:00Z">
        <w:r w:rsidR="009D5D43">
          <w:rPr>
            <w:rFonts w:ascii="Arial" w:eastAsia="Arial" w:hAnsi="Arial" w:cs="Arial"/>
            <w:color w:val="000000" w:themeColor="text1"/>
          </w:rPr>
          <w:t>and</w:t>
        </w:r>
      </w:ins>
      <w:r w:rsidR="35EE28A0" w:rsidRPr="3E505D05">
        <w:rPr>
          <w:rFonts w:ascii="Arial" w:eastAsia="Arial" w:hAnsi="Arial" w:cs="Arial"/>
          <w:color w:val="000000" w:themeColor="text1"/>
        </w:rPr>
        <w:t xml:space="preserve"> increased risk of ASD</w:t>
      </w:r>
      <w:ins w:id="88" w:author="Shen, Mark D" w:date="2022-11-29T10:12:00Z">
        <w:r w:rsidR="009D5D43">
          <w:rPr>
            <w:rFonts w:ascii="Arial" w:eastAsia="Arial" w:hAnsi="Arial" w:cs="Arial"/>
            <w:color w:val="000000" w:themeColor="text1"/>
          </w:rPr>
          <w:t xml:space="preserve">, while </w:t>
        </w:r>
        <w:r w:rsidR="009D5D43" w:rsidRPr="3E505D05">
          <w:rPr>
            <w:rFonts w:ascii="Arial" w:eastAsia="Arial" w:hAnsi="Arial" w:cs="Arial"/>
            <w:color w:val="000000" w:themeColor="text1"/>
          </w:rPr>
          <w:t>NO</w:t>
        </w:r>
        <w:r w:rsidR="009D5D43" w:rsidRPr="3E505D05">
          <w:rPr>
            <w:rFonts w:ascii="Arial" w:eastAsia="Arial" w:hAnsi="Arial" w:cs="Arial"/>
            <w:color w:val="000000" w:themeColor="text1"/>
            <w:vertAlign w:val="subscript"/>
          </w:rPr>
          <w:t>2</w:t>
        </w:r>
        <w:r w:rsidR="009D5D43">
          <w:rPr>
            <w:rFonts w:ascii="Arial" w:eastAsia="Arial" w:hAnsi="Arial" w:cs="Arial"/>
            <w:color w:val="000000" w:themeColor="text1"/>
            <w:vertAlign w:val="subscript"/>
          </w:rPr>
          <w:t xml:space="preserve"> </w:t>
        </w:r>
      </w:ins>
      <w:del w:id="89" w:author="Shen, Mark D" w:date="2022-11-29T10:12:00Z">
        <w:r w:rsidR="35EE28A0" w:rsidRPr="3E505D05" w:rsidDel="009D5D43">
          <w:rPr>
            <w:rFonts w:ascii="Arial" w:eastAsia="Arial" w:hAnsi="Arial" w:cs="Arial"/>
            <w:color w:val="000000" w:themeColor="text1"/>
          </w:rPr>
          <w:delText>.</w:delText>
        </w:r>
      </w:del>
      <w:r w:rsidR="35EE28A0" w:rsidRPr="3E505D05">
        <w:rPr>
          <w:rFonts w:ascii="Arial" w:eastAsia="Arial" w:hAnsi="Arial" w:cs="Arial"/>
          <w:color w:val="000000" w:themeColor="text1"/>
        </w:rPr>
        <w:t xml:space="preserve"> </w:t>
      </w:r>
      <w:ins w:id="90" w:author="Shen, Mark D" w:date="2022-11-29T10:12:00Z">
        <w:r w:rsidR="009D5D43">
          <w:rPr>
            <w:rFonts w:ascii="Arial" w:eastAsia="Arial" w:hAnsi="Arial" w:cs="Arial"/>
            <w:color w:val="000000" w:themeColor="text1"/>
          </w:rPr>
          <w:t xml:space="preserve">may contribute to higher brain volumes. </w:t>
        </w:r>
      </w:ins>
      <w:commentRangeStart w:id="91"/>
      <w:r w:rsidR="2CFDEB2A" w:rsidRPr="3E505D05">
        <w:rPr>
          <w:rFonts w:ascii="Arial" w:eastAsia="Arial" w:hAnsi="Arial" w:cs="Arial"/>
          <w:color w:val="000000" w:themeColor="text1"/>
        </w:rPr>
        <w:t xml:space="preserve">This contrasts with previous </w:t>
      </w:r>
      <w:r w:rsidR="392F5870" w:rsidRPr="3E505D05">
        <w:rPr>
          <w:rFonts w:ascii="Arial" w:eastAsia="Arial" w:hAnsi="Arial" w:cs="Arial"/>
          <w:color w:val="000000" w:themeColor="text1"/>
        </w:rPr>
        <w:t>observations of</w:t>
      </w:r>
      <w:r w:rsidR="2CFDEB2A" w:rsidRPr="3E505D05">
        <w:rPr>
          <w:rFonts w:ascii="Arial" w:eastAsia="Arial" w:hAnsi="Arial" w:cs="Arial"/>
          <w:color w:val="000000" w:themeColor="text1"/>
        </w:rPr>
        <w:t xml:space="preserve"> </w:t>
      </w:r>
      <w:r w:rsidR="2ABD3CF8" w:rsidRPr="3E505D05">
        <w:rPr>
          <w:rFonts w:ascii="Arial" w:eastAsia="Arial" w:hAnsi="Arial" w:cs="Arial"/>
          <w:color w:val="000000" w:themeColor="text1"/>
        </w:rPr>
        <w:t xml:space="preserve">brain enlargement in children with </w:t>
      </w:r>
      <w:r w:rsidR="69788AF2" w:rsidRPr="3E505D05">
        <w:rPr>
          <w:rFonts w:ascii="Arial" w:eastAsia="Arial" w:hAnsi="Arial" w:cs="Arial"/>
          <w:color w:val="000000" w:themeColor="text1"/>
        </w:rPr>
        <w:t>ASD</w:t>
      </w:r>
      <w:r w:rsidR="00BE6F85">
        <w:rPr>
          <w:rFonts w:ascii="Arial" w:eastAsia="Arial" w:hAnsi="Arial" w:cs="Arial"/>
          <w:color w:val="000000" w:themeColor="text1"/>
        </w:rPr>
        <w:t xml:space="preserve">; however, previous studies have pre-specified </w:t>
      </w:r>
      <w:r w:rsidR="00554973">
        <w:rPr>
          <w:rFonts w:ascii="Arial" w:eastAsia="Arial" w:hAnsi="Arial" w:cs="Arial"/>
          <w:color w:val="000000" w:themeColor="text1"/>
        </w:rPr>
        <w:t xml:space="preserve">and compared across </w:t>
      </w:r>
      <w:r w:rsidR="006E7D85">
        <w:rPr>
          <w:rFonts w:ascii="Arial" w:eastAsia="Arial" w:hAnsi="Arial" w:cs="Arial"/>
          <w:color w:val="000000" w:themeColor="text1"/>
        </w:rPr>
        <w:t>groups by familial risk and diagnosis of ASD rather than identifying</w:t>
      </w:r>
      <w:r w:rsidR="00BE6F85" w:rsidRPr="00BE6F85">
        <w:rPr>
          <w:rFonts w:ascii="Arial" w:eastAsia="Arial" w:hAnsi="Arial" w:cs="Arial"/>
          <w:color w:val="000000" w:themeColor="text1"/>
        </w:rPr>
        <w:t xml:space="preserve"> latent subgroup trajectories</w:t>
      </w:r>
      <w:r w:rsidR="006E7D85">
        <w:rPr>
          <w:rFonts w:ascii="Arial" w:eastAsia="Arial" w:hAnsi="Arial" w:cs="Arial"/>
          <w:color w:val="000000" w:themeColor="text1"/>
        </w:rPr>
        <w:t>.</w:t>
      </w:r>
      <w:commentRangeEnd w:id="91"/>
      <w:r w:rsidR="00AD3427">
        <w:rPr>
          <w:rStyle w:val="CommentReference"/>
        </w:rPr>
        <w:commentReference w:id="91"/>
      </w:r>
    </w:p>
    <w:p w14:paraId="2889B91F" w14:textId="77777777" w:rsidR="003B040D" w:rsidRDefault="003B040D" w:rsidP="3E505D05">
      <w:pPr>
        <w:spacing w:after="0"/>
        <w:rPr>
          <w:rFonts w:ascii="Arial" w:eastAsia="Arial" w:hAnsi="Arial" w:cs="Arial"/>
          <w:color w:val="000000" w:themeColor="text1"/>
        </w:rPr>
      </w:pPr>
    </w:p>
    <w:p w14:paraId="0F6DB89B" w14:textId="0B160A1F" w:rsidR="003B040D" w:rsidRPr="005E6885" w:rsidRDefault="001C4140" w:rsidP="3E505D05">
      <w:pPr>
        <w:spacing w:after="0"/>
        <w:rPr>
          <w:rFonts w:ascii="Arial" w:eastAsia="Arial" w:hAnsi="Arial" w:cs="Arial"/>
          <w:color w:val="000000" w:themeColor="text1"/>
        </w:rPr>
      </w:pPr>
      <w:r w:rsidRPr="005E6885">
        <w:rPr>
          <w:rFonts w:ascii="Arial" w:eastAsia="Arial" w:hAnsi="Arial" w:cs="Arial"/>
          <w:b/>
          <w:bCs/>
          <w:color w:val="000000" w:themeColor="text1"/>
        </w:rPr>
        <w:t>Figure 1.</w:t>
      </w:r>
      <w:r w:rsidR="005E6885">
        <w:rPr>
          <w:rFonts w:ascii="Arial" w:eastAsia="Arial" w:hAnsi="Arial" w:cs="Arial"/>
          <w:b/>
          <w:bCs/>
          <w:color w:val="000000" w:themeColor="text1"/>
        </w:rPr>
        <w:t xml:space="preserve"> </w:t>
      </w:r>
      <w:r w:rsidR="005E6885">
        <w:rPr>
          <w:rFonts w:ascii="Arial" w:eastAsia="Arial" w:hAnsi="Arial" w:cs="Arial"/>
          <w:color w:val="000000" w:themeColor="text1"/>
        </w:rPr>
        <w:t>Total brain tissue volume trajectories and associations with air pollutants</w:t>
      </w:r>
    </w:p>
    <w:p w14:paraId="563691ED" w14:textId="70265A43" w:rsidR="005E6885" w:rsidRDefault="005E6885" w:rsidP="3E505D05">
      <w:pPr>
        <w:spacing w:after="0"/>
        <w:rPr>
          <w:rFonts w:ascii="Arial" w:eastAsia="Arial" w:hAnsi="Arial" w:cs="Arial"/>
          <w:color w:val="000000" w:themeColor="text1"/>
        </w:rPr>
      </w:pPr>
      <w:r>
        <w:rPr>
          <w:noProof/>
        </w:rPr>
        <w:drawing>
          <wp:inline distT="0" distB="0" distL="0" distR="0" wp14:anchorId="0A61A432" wp14:editId="5D91FD7B">
            <wp:extent cx="5943600" cy="3347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7720"/>
                    </a:xfrm>
                    <a:prstGeom prst="rect">
                      <a:avLst/>
                    </a:prstGeom>
                  </pic:spPr>
                </pic:pic>
              </a:graphicData>
            </a:graphic>
          </wp:inline>
        </w:drawing>
      </w:r>
    </w:p>
    <w:sectPr w:rsidR="005E68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hen, Mark D" w:date="2022-11-29T09:54:00Z" w:initials="SMD">
    <w:p w14:paraId="68C77094" w14:textId="77777777" w:rsidR="001D3D7D" w:rsidRDefault="001D3D7D" w:rsidP="008261C4">
      <w:r>
        <w:rPr>
          <w:rStyle w:val="CommentReference"/>
        </w:rPr>
        <w:annotationRef/>
      </w:r>
      <w:r>
        <w:rPr>
          <w:sz w:val="20"/>
          <w:szCs w:val="20"/>
        </w:rPr>
        <w:t>You hadn’t defined the acronym ASD</w:t>
      </w:r>
    </w:p>
  </w:comment>
  <w:comment w:id="32" w:author="Shen, Mark D" w:date="2022-11-29T10:00:00Z" w:initials="SMD">
    <w:p w14:paraId="28738319" w14:textId="77777777" w:rsidR="00806BFE" w:rsidRDefault="00806BFE" w:rsidP="00797BFC">
      <w:r>
        <w:rPr>
          <w:rStyle w:val="CommentReference"/>
        </w:rPr>
        <w:annotationRef/>
      </w:r>
      <w:r>
        <w:rPr>
          <w:sz w:val="20"/>
          <w:szCs w:val="20"/>
        </w:rPr>
        <w:t xml:space="preserve">When? In utero, during pregnancy, neonatal? </w:t>
      </w:r>
    </w:p>
  </w:comment>
  <w:comment w:id="75" w:author="Shen, Mark D" w:date="2022-11-29T10:10:00Z" w:initials="SMD">
    <w:p w14:paraId="2B2EE1EC" w14:textId="77777777" w:rsidR="009D5D43" w:rsidRDefault="009D5D43" w:rsidP="00CE7438">
      <w:r>
        <w:rPr>
          <w:rStyle w:val="CommentReference"/>
        </w:rPr>
        <w:annotationRef/>
      </w:r>
      <w:r>
        <w:rPr>
          <w:sz w:val="20"/>
          <w:szCs w:val="20"/>
        </w:rPr>
        <w:t>What about the high volume class? I think here or in the figure labels, you need to state what % of ASD are in each class. You could put it in parentheses in your figure label: High Volume Class (N=118; 30%; ASD n=X, Y%) or something like that</w:t>
      </w:r>
    </w:p>
  </w:comment>
  <w:comment w:id="81" w:author="Shen, Mark D" w:date="2022-11-29T10:19:00Z" w:initials="SMD">
    <w:p w14:paraId="5FF8CE52" w14:textId="77777777" w:rsidR="00AD3427" w:rsidRDefault="00AD3427" w:rsidP="00692E52">
      <w:r>
        <w:rPr>
          <w:rStyle w:val="CommentReference"/>
        </w:rPr>
        <w:annotationRef/>
      </w:r>
      <w:r>
        <w:rPr>
          <w:sz w:val="20"/>
          <w:szCs w:val="20"/>
        </w:rPr>
        <w:t>Not sure you even need this. The abstract doesn’t explain what familial risk is referring to, and it reads like it’s just tacked on to the end here and might just evoke questions/confusion if not explained. If it’s not central to the abstract then perhaps it should be left for the manuscript.</w:t>
      </w:r>
    </w:p>
  </w:comment>
  <w:comment w:id="91" w:author="Shen, Mark D" w:date="2022-11-29T10:30:00Z" w:initials="SMD">
    <w:p w14:paraId="5C7D9E3D" w14:textId="77777777" w:rsidR="005F08E5" w:rsidRDefault="00AD3427" w:rsidP="005355F2">
      <w:r>
        <w:rPr>
          <w:rStyle w:val="CommentReference"/>
        </w:rPr>
        <w:annotationRef/>
      </w:r>
      <w:r w:rsidR="005F08E5">
        <w:rPr>
          <w:sz w:val="20"/>
          <w:szCs w:val="20"/>
        </w:rPr>
        <w:t>Not sure this adds much to the significance of this study. Instead I might suggest something like:</w:t>
      </w:r>
      <w:r w:rsidR="005F08E5">
        <w:rPr>
          <w:sz w:val="20"/>
          <w:szCs w:val="20"/>
        </w:rPr>
        <w:cr/>
      </w:r>
      <w:r w:rsidR="005F08E5">
        <w:rPr>
          <w:sz w:val="20"/>
          <w:szCs w:val="20"/>
        </w:rPr>
        <w:cr/>
        <w:t>“This study has the potential to parse the well recognized etiological heterogeneity of autism by eludidating both genetic and environmental (prenatal air pollution exposure) contributors to altered postnatal brain development and autism risk.”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77094" w15:done="0"/>
  <w15:commentEx w15:paraId="28738319" w15:done="0"/>
  <w15:commentEx w15:paraId="2B2EE1EC" w15:done="0"/>
  <w15:commentEx w15:paraId="5FF8CE52" w15:done="0"/>
  <w15:commentEx w15:paraId="5C7D9E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5559" w16cex:dateUtc="2022-11-29T14:54:00Z"/>
  <w16cex:commentExtensible w16cex:durableId="273056CA" w16cex:dateUtc="2022-11-29T15:00:00Z"/>
  <w16cex:commentExtensible w16cex:durableId="2730592A" w16cex:dateUtc="2022-11-29T15:10:00Z"/>
  <w16cex:commentExtensible w16cex:durableId="27305B4F" w16cex:dateUtc="2022-11-29T15:19:00Z"/>
  <w16cex:commentExtensible w16cex:durableId="27305DA8" w16cex:dateUtc="2022-11-29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77094" w16cid:durableId="27305559"/>
  <w16cid:commentId w16cid:paraId="28738319" w16cid:durableId="273056CA"/>
  <w16cid:commentId w16cid:paraId="2B2EE1EC" w16cid:durableId="2730592A"/>
  <w16cid:commentId w16cid:paraId="5FF8CE52" w16cid:durableId="27305B4F"/>
  <w16cid:commentId w16cid:paraId="5C7D9E3D" w16cid:durableId="27305D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n, Mark D">
    <w15:presenceInfo w15:providerId="AD" w15:userId="S::mmshen@ad.unc.edu::c07a08c1-884c-4a6c-ab26-0a84b15f0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06DC21"/>
    <w:rsid w:val="00006660"/>
    <w:rsid w:val="000A7707"/>
    <w:rsid w:val="001327D3"/>
    <w:rsid w:val="001A074A"/>
    <w:rsid w:val="001C4140"/>
    <w:rsid w:val="001D3D7D"/>
    <w:rsid w:val="001E7DDC"/>
    <w:rsid w:val="0020181A"/>
    <w:rsid w:val="002A3A75"/>
    <w:rsid w:val="002B273C"/>
    <w:rsid w:val="002C50C3"/>
    <w:rsid w:val="002E7B8A"/>
    <w:rsid w:val="00312559"/>
    <w:rsid w:val="00371FFB"/>
    <w:rsid w:val="00385AB5"/>
    <w:rsid w:val="003874E5"/>
    <w:rsid w:val="0039602B"/>
    <w:rsid w:val="003B040D"/>
    <w:rsid w:val="003B60BB"/>
    <w:rsid w:val="003D0997"/>
    <w:rsid w:val="00420443"/>
    <w:rsid w:val="004860E3"/>
    <w:rsid w:val="0049741B"/>
    <w:rsid w:val="004B100A"/>
    <w:rsid w:val="004E7DE5"/>
    <w:rsid w:val="0052235F"/>
    <w:rsid w:val="00546DCB"/>
    <w:rsid w:val="00553A28"/>
    <w:rsid w:val="00554973"/>
    <w:rsid w:val="005C6A3B"/>
    <w:rsid w:val="005E6885"/>
    <w:rsid w:val="005F08E5"/>
    <w:rsid w:val="00605558"/>
    <w:rsid w:val="006E4F57"/>
    <w:rsid w:val="006E7D85"/>
    <w:rsid w:val="00717FC9"/>
    <w:rsid w:val="00725936"/>
    <w:rsid w:val="00786F32"/>
    <w:rsid w:val="00787BF8"/>
    <w:rsid w:val="00806BFE"/>
    <w:rsid w:val="0086765F"/>
    <w:rsid w:val="008A2952"/>
    <w:rsid w:val="00935977"/>
    <w:rsid w:val="009D3450"/>
    <w:rsid w:val="009D5D43"/>
    <w:rsid w:val="009E1450"/>
    <w:rsid w:val="009F53E0"/>
    <w:rsid w:val="00A41375"/>
    <w:rsid w:val="00A739BC"/>
    <w:rsid w:val="00AA44D8"/>
    <w:rsid w:val="00AB69BE"/>
    <w:rsid w:val="00AD3427"/>
    <w:rsid w:val="00B65454"/>
    <w:rsid w:val="00B65632"/>
    <w:rsid w:val="00B72E32"/>
    <w:rsid w:val="00B8509A"/>
    <w:rsid w:val="00BE4A97"/>
    <w:rsid w:val="00BE6F85"/>
    <w:rsid w:val="00C2079A"/>
    <w:rsid w:val="00C44EDC"/>
    <w:rsid w:val="00C62B3C"/>
    <w:rsid w:val="00CA6C2C"/>
    <w:rsid w:val="00D0630E"/>
    <w:rsid w:val="00D53A27"/>
    <w:rsid w:val="00D613D2"/>
    <w:rsid w:val="00D7324F"/>
    <w:rsid w:val="00E23835"/>
    <w:rsid w:val="00EF0EAB"/>
    <w:rsid w:val="00F7330E"/>
    <w:rsid w:val="00FB4772"/>
    <w:rsid w:val="00FD1A69"/>
    <w:rsid w:val="00FF4E9E"/>
    <w:rsid w:val="014D3A32"/>
    <w:rsid w:val="017DB580"/>
    <w:rsid w:val="01E645F3"/>
    <w:rsid w:val="03352336"/>
    <w:rsid w:val="0414AEED"/>
    <w:rsid w:val="05B19B92"/>
    <w:rsid w:val="07757147"/>
    <w:rsid w:val="07C98296"/>
    <w:rsid w:val="083AE525"/>
    <w:rsid w:val="08ABEBA6"/>
    <w:rsid w:val="09069296"/>
    <w:rsid w:val="09D93FA6"/>
    <w:rsid w:val="0BF9821B"/>
    <w:rsid w:val="0D75BD4F"/>
    <w:rsid w:val="0EC52130"/>
    <w:rsid w:val="0FF50126"/>
    <w:rsid w:val="1039D8AA"/>
    <w:rsid w:val="11E6E3E2"/>
    <w:rsid w:val="12B76F84"/>
    <w:rsid w:val="13379731"/>
    <w:rsid w:val="14124D05"/>
    <w:rsid w:val="14A04AE9"/>
    <w:rsid w:val="15AE0228"/>
    <w:rsid w:val="15CBED41"/>
    <w:rsid w:val="1627C5FB"/>
    <w:rsid w:val="17F1DFF7"/>
    <w:rsid w:val="17F2BFED"/>
    <w:rsid w:val="18298D86"/>
    <w:rsid w:val="1C1D43AC"/>
    <w:rsid w:val="1C8E5C5F"/>
    <w:rsid w:val="1D34E0E9"/>
    <w:rsid w:val="1D5B57C2"/>
    <w:rsid w:val="1D97FF44"/>
    <w:rsid w:val="1DB9140D"/>
    <w:rsid w:val="1F192533"/>
    <w:rsid w:val="1F4491FC"/>
    <w:rsid w:val="2066927A"/>
    <w:rsid w:val="20B1160F"/>
    <w:rsid w:val="228C8530"/>
    <w:rsid w:val="23C6EE63"/>
    <w:rsid w:val="23DDB282"/>
    <w:rsid w:val="249682D5"/>
    <w:rsid w:val="24C3FD9E"/>
    <w:rsid w:val="268957CC"/>
    <w:rsid w:val="275A9FE8"/>
    <w:rsid w:val="27C9021A"/>
    <w:rsid w:val="283B25C0"/>
    <w:rsid w:val="285A5541"/>
    <w:rsid w:val="28E24B3A"/>
    <w:rsid w:val="2964D27B"/>
    <w:rsid w:val="2A979715"/>
    <w:rsid w:val="2ABD3CF8"/>
    <w:rsid w:val="2B00A2DC"/>
    <w:rsid w:val="2C3B703A"/>
    <w:rsid w:val="2C51408F"/>
    <w:rsid w:val="2C64FD05"/>
    <w:rsid w:val="2CFDEB2A"/>
    <w:rsid w:val="2D3C950A"/>
    <w:rsid w:val="2D57C1AD"/>
    <w:rsid w:val="301B032C"/>
    <w:rsid w:val="3106D899"/>
    <w:rsid w:val="325F7333"/>
    <w:rsid w:val="341F1DC5"/>
    <w:rsid w:val="35EE28A0"/>
    <w:rsid w:val="36792517"/>
    <w:rsid w:val="36D55362"/>
    <w:rsid w:val="3876740E"/>
    <w:rsid w:val="392F5870"/>
    <w:rsid w:val="39743C4A"/>
    <w:rsid w:val="398B88FF"/>
    <w:rsid w:val="398EC8C9"/>
    <w:rsid w:val="39C1A6D3"/>
    <w:rsid w:val="3B2A992A"/>
    <w:rsid w:val="3BFC912E"/>
    <w:rsid w:val="3CB9D67E"/>
    <w:rsid w:val="3D83FA0F"/>
    <w:rsid w:val="3D9BB748"/>
    <w:rsid w:val="3E505D05"/>
    <w:rsid w:val="3F769577"/>
    <w:rsid w:val="40E67C1E"/>
    <w:rsid w:val="422B533C"/>
    <w:rsid w:val="429199B0"/>
    <w:rsid w:val="441E1CE0"/>
    <w:rsid w:val="44747BCA"/>
    <w:rsid w:val="4506DC21"/>
    <w:rsid w:val="45AF3E2F"/>
    <w:rsid w:val="4744E22D"/>
    <w:rsid w:val="48461613"/>
    <w:rsid w:val="4912E1FA"/>
    <w:rsid w:val="4A838338"/>
    <w:rsid w:val="4AC59A1D"/>
    <w:rsid w:val="4BD32C2E"/>
    <w:rsid w:val="4C4A82BC"/>
    <w:rsid w:val="4C76B332"/>
    <w:rsid w:val="4CD8D70B"/>
    <w:rsid w:val="4CE47ADB"/>
    <w:rsid w:val="4CF12CC3"/>
    <w:rsid w:val="5072164D"/>
    <w:rsid w:val="5104FDB0"/>
    <w:rsid w:val="5215A849"/>
    <w:rsid w:val="53EDC708"/>
    <w:rsid w:val="5408C690"/>
    <w:rsid w:val="55E436E0"/>
    <w:rsid w:val="569192FF"/>
    <w:rsid w:val="56FB4A25"/>
    <w:rsid w:val="572E083A"/>
    <w:rsid w:val="57432E4F"/>
    <w:rsid w:val="58467C02"/>
    <w:rsid w:val="58B04BDC"/>
    <w:rsid w:val="58E4A64D"/>
    <w:rsid w:val="59DCF22F"/>
    <w:rsid w:val="59F19994"/>
    <w:rsid w:val="5B23EEEF"/>
    <w:rsid w:val="5E1E93DF"/>
    <w:rsid w:val="5E50E09F"/>
    <w:rsid w:val="6046DED5"/>
    <w:rsid w:val="60F252D4"/>
    <w:rsid w:val="635055C6"/>
    <w:rsid w:val="648F8F5C"/>
    <w:rsid w:val="65220931"/>
    <w:rsid w:val="65272865"/>
    <w:rsid w:val="6624DF0E"/>
    <w:rsid w:val="679E1891"/>
    <w:rsid w:val="685259C9"/>
    <w:rsid w:val="6876A1B6"/>
    <w:rsid w:val="69788AF2"/>
    <w:rsid w:val="6AB3BC43"/>
    <w:rsid w:val="6AF85031"/>
    <w:rsid w:val="6B9987F6"/>
    <w:rsid w:val="6C5D6C92"/>
    <w:rsid w:val="6CC15476"/>
    <w:rsid w:val="6D31E1EF"/>
    <w:rsid w:val="6FA6350D"/>
    <w:rsid w:val="707BBC48"/>
    <w:rsid w:val="716791B5"/>
    <w:rsid w:val="71B28B17"/>
    <w:rsid w:val="721ABCC9"/>
    <w:rsid w:val="73036216"/>
    <w:rsid w:val="73B68D2A"/>
    <w:rsid w:val="7468C0B4"/>
    <w:rsid w:val="75646451"/>
    <w:rsid w:val="7643BD9F"/>
    <w:rsid w:val="773EC5DB"/>
    <w:rsid w:val="77DEC0BF"/>
    <w:rsid w:val="783F14B7"/>
    <w:rsid w:val="7BD3A5D5"/>
    <w:rsid w:val="7D6F7636"/>
    <w:rsid w:val="7EA067C7"/>
    <w:rsid w:val="7FE1E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DC21"/>
  <w15:chartTrackingRefBased/>
  <w15:docId w15:val="{1189CE68-2F9E-4640-97D4-A84A1DC2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5936"/>
    <w:rPr>
      <w:b/>
      <w:bCs/>
    </w:rPr>
  </w:style>
  <w:style w:type="character" w:customStyle="1" w:styleId="CommentSubjectChar">
    <w:name w:val="Comment Subject Char"/>
    <w:basedOn w:val="CommentTextChar"/>
    <w:link w:val="CommentSubject"/>
    <w:uiPriority w:val="99"/>
    <w:semiHidden/>
    <w:rsid w:val="00725936"/>
    <w:rPr>
      <w:b/>
      <w:bCs/>
      <w:sz w:val="20"/>
      <w:szCs w:val="20"/>
    </w:rPr>
  </w:style>
  <w:style w:type="paragraph" w:styleId="Revision">
    <w:name w:val="Revision"/>
    <w:hidden/>
    <w:uiPriority w:val="99"/>
    <w:semiHidden/>
    <w:rsid w:val="00EF0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Steiner</dc:creator>
  <cp:keywords/>
  <dc:description/>
  <cp:lastModifiedBy>Shen, Mark D</cp:lastModifiedBy>
  <cp:revision>65</cp:revision>
  <dcterms:created xsi:type="dcterms:W3CDTF">2022-11-18T01:25:00Z</dcterms:created>
  <dcterms:modified xsi:type="dcterms:W3CDTF">2022-11-29T15:31:00Z</dcterms:modified>
</cp:coreProperties>
</file>